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75BA6" w14:textId="5C09EBA9" w:rsidR="009308E7" w:rsidRPr="00493410" w:rsidRDefault="009308E7" w:rsidP="000475DA">
      <w:pPr>
        <w:pBdr>
          <w:top w:val="single" w:sz="4" w:space="5" w:color="auto"/>
          <w:left w:val="single" w:sz="4" w:space="4" w:color="auto"/>
          <w:bottom w:val="single" w:sz="4" w:space="5" w:color="auto"/>
          <w:right w:val="single" w:sz="4" w:space="4" w:color="auto"/>
        </w:pBdr>
        <w:spacing w:before="120" w:line="276" w:lineRule="auto"/>
        <w:ind w:left="7797"/>
        <w:jc w:val="center"/>
        <w:rPr>
          <w:b/>
        </w:rPr>
      </w:pPr>
      <w:bookmarkStart w:id="0" w:name="_GoBack"/>
      <w:bookmarkEnd w:id="0"/>
      <w:r w:rsidRPr="00493410">
        <w:rPr>
          <w:b/>
        </w:rPr>
        <w:t>IK-1/</w:t>
      </w:r>
      <w:r w:rsidR="00F540A0">
        <w:rPr>
          <w:b/>
        </w:rPr>
        <w:t>1054</w:t>
      </w:r>
      <w:ins w:id="1" w:author="Sołtysiak Arkadiusz" w:date="2026-01-08T12:28:00Z">
        <w:r w:rsidR="00304CA1">
          <w:rPr>
            <w:b/>
          </w:rPr>
          <w:t>..</w:t>
        </w:r>
      </w:ins>
    </w:p>
    <w:p w14:paraId="7303E131" w14:textId="77777777" w:rsidR="009308E7" w:rsidRPr="00493410" w:rsidRDefault="009308E7" w:rsidP="00C92332">
      <w:pPr>
        <w:spacing w:before="120" w:line="276" w:lineRule="auto"/>
      </w:pPr>
    </w:p>
    <w:p w14:paraId="76E31899" w14:textId="18C06D0F" w:rsidR="009308E7" w:rsidRPr="00493410" w:rsidRDefault="009308E7" w:rsidP="00C92332">
      <w:pPr>
        <w:pBdr>
          <w:top w:val="single" w:sz="4" w:space="9" w:color="auto"/>
          <w:left w:val="single" w:sz="4" w:space="4" w:color="auto"/>
          <w:bottom w:val="single" w:sz="4" w:space="9" w:color="auto"/>
          <w:right w:val="single" w:sz="4" w:space="4" w:color="auto"/>
        </w:pBdr>
        <w:spacing w:before="120" w:line="276" w:lineRule="auto"/>
        <w:jc w:val="center"/>
        <w:rPr>
          <w:b/>
        </w:rPr>
      </w:pPr>
      <w:r w:rsidRPr="00493410">
        <w:rPr>
          <w:b/>
        </w:rPr>
        <w:t xml:space="preserve">INSTRUKCJA WYPEŁNIANIA KARTY WERYFIKACJI </w:t>
      </w:r>
      <w:r w:rsidRPr="00493410">
        <w:rPr>
          <w:b/>
        </w:rPr>
        <w:br/>
        <w:t>WNIOSKU O PŁATNOŚĆ DLA PRIORYTET</w:t>
      </w:r>
      <w:r w:rsidR="00F540A0">
        <w:rPr>
          <w:b/>
        </w:rPr>
        <w:t>U</w:t>
      </w:r>
      <w:r w:rsidR="00250BD9" w:rsidRPr="00493410">
        <w:rPr>
          <w:b/>
        </w:rPr>
        <w:t xml:space="preserve"> </w:t>
      </w:r>
      <w:r w:rsidR="00972034" w:rsidRPr="00493410">
        <w:rPr>
          <w:b/>
        </w:rPr>
        <w:t>3</w:t>
      </w:r>
      <w:r w:rsidRPr="00493410">
        <w:rPr>
          <w:rFonts w:ascii="Times" w:hAnsi="Times"/>
          <w:b/>
        </w:rPr>
        <w:t xml:space="preserve">. </w:t>
      </w:r>
    </w:p>
    <w:p w14:paraId="013392E8" w14:textId="77777777" w:rsidR="009308E7" w:rsidRPr="00493410" w:rsidRDefault="009308E7" w:rsidP="00C92332">
      <w:pPr>
        <w:spacing w:before="120" w:line="276" w:lineRule="auto"/>
      </w:pPr>
    </w:p>
    <w:p w14:paraId="3297825C" w14:textId="77777777" w:rsidR="009308E7" w:rsidRPr="00493410" w:rsidRDefault="009308E7" w:rsidP="00C92332">
      <w:pPr>
        <w:spacing w:before="120" w:line="276" w:lineRule="auto"/>
      </w:pPr>
    </w:p>
    <w:p w14:paraId="7970C01D" w14:textId="6F26935C" w:rsidR="00EA6126" w:rsidRPr="00493410" w:rsidRDefault="00EA6126" w:rsidP="00C92332">
      <w:pPr>
        <w:pStyle w:val="Nagwek1"/>
        <w:spacing w:before="120" w:line="276" w:lineRule="auto"/>
        <w:jc w:val="center"/>
        <w:rPr>
          <w:bCs/>
          <w:sz w:val="24"/>
        </w:rPr>
      </w:pPr>
      <w:r w:rsidRPr="00493410">
        <w:rPr>
          <w:bCs/>
          <w:sz w:val="24"/>
        </w:rPr>
        <w:t>ZALECENIA OGÓLNE</w:t>
      </w:r>
    </w:p>
    <w:p w14:paraId="758702D1" w14:textId="77777777" w:rsidR="00EA6126" w:rsidRPr="00493410" w:rsidRDefault="00EA6126" w:rsidP="00C92332">
      <w:pPr>
        <w:spacing w:before="120" w:line="276" w:lineRule="auto"/>
      </w:pPr>
    </w:p>
    <w:p w14:paraId="57841245" w14:textId="77777777" w:rsidR="002910AB" w:rsidRPr="00493410" w:rsidRDefault="002910AB" w:rsidP="00C92332">
      <w:pPr>
        <w:pStyle w:val="Tekstpodstawowy"/>
        <w:spacing w:before="120" w:line="276" w:lineRule="auto"/>
        <w:jc w:val="left"/>
        <w:outlineLvl w:val="2"/>
        <w:rPr>
          <w:b/>
        </w:rPr>
      </w:pPr>
      <w:r w:rsidRPr="00493410">
        <w:rPr>
          <w:b/>
        </w:rPr>
        <w:t xml:space="preserve">Czynności wstępne </w:t>
      </w:r>
      <w:r w:rsidR="00252C98" w:rsidRPr="00493410">
        <w:rPr>
          <w:b/>
        </w:rPr>
        <w:t>-</w:t>
      </w:r>
      <w:r w:rsidRPr="00493410">
        <w:rPr>
          <w:b/>
        </w:rPr>
        <w:t xml:space="preserve"> przyjęcie wniosku</w:t>
      </w:r>
      <w:r w:rsidR="00F41A65" w:rsidRPr="00493410">
        <w:rPr>
          <w:b/>
        </w:rPr>
        <w:t xml:space="preserve"> o płatność</w:t>
      </w:r>
      <w:r w:rsidRPr="00493410">
        <w:rPr>
          <w:b/>
        </w:rPr>
        <w:t>:</w:t>
      </w:r>
    </w:p>
    <w:p w14:paraId="00BDD522" w14:textId="77777777" w:rsidR="002910AB" w:rsidRPr="00493410" w:rsidRDefault="002910AB" w:rsidP="00C92332">
      <w:pPr>
        <w:spacing w:before="120" w:line="276" w:lineRule="auto"/>
      </w:pPr>
    </w:p>
    <w:p w14:paraId="0DA63AB1" w14:textId="1329F5C9" w:rsidR="002910AB" w:rsidRPr="00493410" w:rsidRDefault="002910AB" w:rsidP="00862F33">
      <w:pPr>
        <w:pStyle w:val="Tekstpodstawowy"/>
        <w:numPr>
          <w:ilvl w:val="0"/>
          <w:numId w:val="5"/>
        </w:numPr>
        <w:spacing w:before="120" w:line="276" w:lineRule="auto"/>
        <w:ind w:left="284" w:hanging="284"/>
      </w:pPr>
      <w:r w:rsidRPr="00493410">
        <w:t>Przed rozpoczęciem procesu weryfikacji wniosku o płatność</w:t>
      </w:r>
      <w:r w:rsidR="00672575" w:rsidRPr="00493410">
        <w:t xml:space="preserve"> (dalej: wniosek)</w:t>
      </w:r>
      <w:r w:rsidRPr="00493410">
        <w:t xml:space="preserve"> wszystkie osoby uczestniczące w procesie oceny tego wniosku winny zapoznać się z:</w:t>
      </w:r>
    </w:p>
    <w:p w14:paraId="0374D49B" w14:textId="77777777" w:rsidR="002910AB" w:rsidRPr="00493410" w:rsidRDefault="0066591D" w:rsidP="00862F33">
      <w:pPr>
        <w:pStyle w:val="Tekstpodstawowy"/>
        <w:numPr>
          <w:ilvl w:val="0"/>
          <w:numId w:val="6"/>
        </w:numPr>
        <w:spacing w:before="120" w:line="276" w:lineRule="auto"/>
        <w:ind w:left="567" w:hanging="283"/>
      </w:pPr>
      <w:r w:rsidRPr="00493410">
        <w:t>z</w:t>
      </w:r>
      <w:r w:rsidR="002910AB" w:rsidRPr="00493410">
        <w:t xml:space="preserve">asadami </w:t>
      </w:r>
      <w:r w:rsidRPr="00493410">
        <w:t>wypłaty pomocy</w:t>
      </w:r>
      <w:r w:rsidR="002910AB" w:rsidRPr="00493410">
        <w:t xml:space="preserve"> określonymi w szczególności w:</w:t>
      </w:r>
    </w:p>
    <w:p w14:paraId="637AA080" w14:textId="69ECD06B" w:rsidR="00BD627E" w:rsidRPr="00493410" w:rsidRDefault="00BD627E" w:rsidP="00862F33">
      <w:pPr>
        <w:pStyle w:val="Textbody"/>
        <w:numPr>
          <w:ilvl w:val="1"/>
          <w:numId w:val="42"/>
        </w:numPr>
        <w:spacing w:before="120" w:line="276" w:lineRule="auto"/>
        <w:ind w:left="851"/>
      </w:pPr>
      <w:r w:rsidRPr="00493410">
        <w:t>ustawie z dnia 26 maja 2023</w:t>
      </w:r>
      <w:r w:rsidR="00262337" w:rsidRPr="00493410">
        <w:t> </w:t>
      </w:r>
      <w:r w:rsidRPr="00493410">
        <w:t xml:space="preserve">r. </w:t>
      </w:r>
      <w:bookmarkStart w:id="2" w:name="_Hlk144800086"/>
      <w:r w:rsidRPr="00493410">
        <w:t xml:space="preserve">o wspieraniu zrównoważonego rozwoju sektora rybackiego z udziałem Europejskiego Funduszu Morskiego, Rybackiego i Akwakultury na lata 2021-2027 (Dz. U. poz. 1273), </w:t>
      </w:r>
      <w:bookmarkEnd w:id="2"/>
      <w:r w:rsidRPr="00493410">
        <w:t>zwanej dalej „ustawą EFMRA”,</w:t>
      </w:r>
    </w:p>
    <w:p w14:paraId="726C43C3" w14:textId="746E5FB3" w:rsidR="00BD627E" w:rsidRPr="00493410" w:rsidRDefault="00BD627E" w:rsidP="00862F33">
      <w:pPr>
        <w:pStyle w:val="Textbody"/>
        <w:numPr>
          <w:ilvl w:val="1"/>
          <w:numId w:val="42"/>
        </w:numPr>
        <w:spacing w:before="120" w:line="276" w:lineRule="auto"/>
        <w:ind w:left="851"/>
      </w:pPr>
      <w:r w:rsidRPr="00493410">
        <w:t>rozporządzeniu Parlamentu Europejskiego i Rady (UE) 2021/1139 z dnia 7 lipca 2021</w:t>
      </w:r>
      <w:r w:rsidR="00262337" w:rsidRPr="00493410">
        <w:t> </w:t>
      </w:r>
      <w:r w:rsidRPr="00493410">
        <w:t xml:space="preserve">r. ustanawiającym Europejski Fundusz Morski, Rybacki i Akwakultury oraz zmieniającym rozporządzenie (UE) 2017/1004 (Dz. Urz. UE L 247 z 13.07.2021, str. 1), </w:t>
      </w:r>
      <w:bookmarkStart w:id="3" w:name="_Hlk148623533"/>
      <w:r w:rsidRPr="00493410">
        <w:t>zwanym dalej „rozporządzeniem nr 2021/1139”,</w:t>
      </w:r>
    </w:p>
    <w:bookmarkEnd w:id="3"/>
    <w:p w14:paraId="3E7073F2" w14:textId="2A37C0C5" w:rsidR="00BD627E" w:rsidRPr="00493410" w:rsidRDefault="00BD627E" w:rsidP="00862F33">
      <w:pPr>
        <w:pStyle w:val="Textbody"/>
        <w:numPr>
          <w:ilvl w:val="1"/>
          <w:numId w:val="42"/>
        </w:numPr>
        <w:spacing w:before="120" w:line="276" w:lineRule="auto"/>
        <w:ind w:left="851"/>
      </w:pPr>
      <w:r w:rsidRPr="00493410">
        <w:t>rozporządzeniu Parlamentu Europejskiego i Rady (UE) 2021/1060 z dnia 24 czerwca 2021</w:t>
      </w:r>
      <w:r w:rsidR="00262337" w:rsidRPr="00493410">
        <w:t> </w:t>
      </w:r>
      <w:r w:rsidRPr="00493410">
        <w:t>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zwanym dalej „rozporządzeniem nr 2021/1060”,</w:t>
      </w:r>
    </w:p>
    <w:p w14:paraId="7B1CD829" w14:textId="77777777" w:rsidR="00BD627E" w:rsidRPr="00493410" w:rsidRDefault="00BD627E" w:rsidP="00862F33">
      <w:pPr>
        <w:pStyle w:val="Textbody"/>
        <w:numPr>
          <w:ilvl w:val="1"/>
          <w:numId w:val="42"/>
        </w:numPr>
        <w:spacing w:before="120" w:line="276" w:lineRule="auto"/>
        <w:ind w:left="851"/>
      </w:pPr>
      <w:r w:rsidRPr="00493410">
        <w:t>rozporządzeniu Parlamentu Europejskiego i Rady (UE) nr 1380/2013 z dnia 11.12.2013 r. w sprawie wspólnej polityki rybołówstwa, zmieniające rozporządzenia Rady (WE) nr 1954/2003 i (WE) nr 1224/2009 oraz uchylające rozporządzenia Rady (WE) nr 2371/2002 i (WE) nr 639/2004 oraz decyzję Rady 2004/585/WE (Dz. U. UE. L 354 z dnia 28.12.2013, str. 22), zwanym dalej „rozporządzeniem nr 1380/2013”,</w:t>
      </w:r>
    </w:p>
    <w:p w14:paraId="236AC417" w14:textId="6989B7E3" w:rsidR="00874A94" w:rsidRDefault="00262337" w:rsidP="00862F33">
      <w:pPr>
        <w:pStyle w:val="Textbody"/>
        <w:numPr>
          <w:ilvl w:val="1"/>
          <w:numId w:val="42"/>
        </w:numPr>
        <w:spacing w:before="120" w:line="276" w:lineRule="auto"/>
        <w:ind w:left="851"/>
      </w:pPr>
      <w:r w:rsidRPr="00493410">
        <w:t xml:space="preserve">rozporządzeniu Ministra Rolnictwa i Rozwoju Wsi z dnia </w:t>
      </w:r>
      <w:r w:rsidR="00CE371F" w:rsidRPr="00493410">
        <w:t>04 grudnia</w:t>
      </w:r>
      <w:r w:rsidRPr="00493410">
        <w:t xml:space="preserve"> 2023 r</w:t>
      </w:r>
      <w:r w:rsidR="00E169E5">
        <w:t>.</w:t>
      </w:r>
      <w:r w:rsidRPr="00493410">
        <w:t xml:space="preserve"> w sprawie szczegółowych warunków przyznawania i wypłaty pomocy finansowej na realizację operacji w ramach Priorytetu 3. Sprzyjanie zrównoważonej niebieskiej gospodarce na </w:t>
      </w:r>
      <w:r w:rsidRPr="00493410">
        <w:lastRenderedPageBreak/>
        <w:t xml:space="preserve">obszarach przybrzeżnych, wyspiarskich i śródlądowych oraz wspieranie rozwoju społeczności rybackich i sektora akwakultury objętego programem Fundusze Europejskie dla Rybactwa na lata 2021–2027 (Dz. U. poz. </w:t>
      </w:r>
      <w:r w:rsidR="00CE371F" w:rsidRPr="00493410">
        <w:t>2655</w:t>
      </w:r>
      <w:r w:rsidRPr="00493410">
        <w:t>), zwanym dalej „rozporządzeniem w ramach Priorytetu 3”,</w:t>
      </w:r>
    </w:p>
    <w:p w14:paraId="3D78990C" w14:textId="211E5334" w:rsidR="00BD627E" w:rsidRPr="00493410" w:rsidRDefault="00BD627E" w:rsidP="00862F33">
      <w:pPr>
        <w:pStyle w:val="Textbody"/>
        <w:numPr>
          <w:ilvl w:val="1"/>
          <w:numId w:val="42"/>
        </w:numPr>
        <w:spacing w:before="120" w:line="276" w:lineRule="auto"/>
        <w:ind w:left="851"/>
      </w:pPr>
      <w:r w:rsidRPr="00493410">
        <w:t xml:space="preserve">rozporządzeniu Ministra Rolnictwa i Rozwoju Wsi z dnia </w:t>
      </w:r>
      <w:bookmarkStart w:id="4" w:name="_Hlk149809038"/>
      <w:r w:rsidRPr="00493410">
        <w:t xml:space="preserve">16 października </w:t>
      </w:r>
      <w:bookmarkEnd w:id="4"/>
      <w:r w:rsidRPr="00493410">
        <w:t>2023</w:t>
      </w:r>
      <w:r w:rsidR="00262337" w:rsidRPr="00493410">
        <w:t> </w:t>
      </w:r>
      <w:r w:rsidRPr="00493410">
        <w:t>r. w sprawie szczegółowego trybu przyznawania i wypłaty pomocy finansowej na realizację operacji w ramach Priorytetów 1–4 objętych programem Fundusze Europejskie dla Rybactwa na lata 2021–2027 (Dz. U. poz. 2289), zwanym dalej „rozporządzeniem trybowym”,</w:t>
      </w:r>
    </w:p>
    <w:p w14:paraId="5543C81B" w14:textId="77777777" w:rsidR="00133DE4" w:rsidRPr="00493410" w:rsidRDefault="00133DE4" w:rsidP="00862F33">
      <w:pPr>
        <w:numPr>
          <w:ilvl w:val="1"/>
          <w:numId w:val="42"/>
        </w:numPr>
        <w:tabs>
          <w:tab w:val="left" w:pos="568"/>
        </w:tabs>
        <w:spacing w:before="120" w:line="276" w:lineRule="auto"/>
        <w:ind w:left="851"/>
        <w:jc w:val="both"/>
      </w:pPr>
      <w:r w:rsidRPr="00493410">
        <w:t xml:space="preserve">rozporządzeniu Ministra Rolnictwa i Rozwoju Wsi z dnia </w:t>
      </w:r>
      <w:bookmarkStart w:id="5" w:name="_Hlk149808887"/>
      <w:r w:rsidRPr="00493410">
        <w:t xml:space="preserve">10 października 2023 r. </w:t>
      </w:r>
      <w:bookmarkEnd w:id="5"/>
      <w:r w:rsidRPr="00493410">
        <w:t>w sprawie warunków i trybu udzielania i rozliczania zaliczek oraz zakresu i terminów składania wniosków o płatność w ramach programu finansowanego z udziałem środków Europejskiego Funduszu Morskiego, Rybackiego i Akwakultury (</w:t>
      </w:r>
      <w:bookmarkStart w:id="6" w:name="_Hlk149808920"/>
      <w:r w:rsidRPr="00493410">
        <w:t>Dz. U. poz. 2267</w:t>
      </w:r>
      <w:bookmarkEnd w:id="6"/>
      <w:r w:rsidRPr="00493410">
        <w:t>) zwanym dalej „rozporządzeniem zaliczkowym”,</w:t>
      </w:r>
    </w:p>
    <w:p w14:paraId="5694350E" w14:textId="42737F97" w:rsidR="00BD627E" w:rsidRPr="00493410" w:rsidRDefault="00BD627E" w:rsidP="00862F33">
      <w:pPr>
        <w:pStyle w:val="Textbody"/>
        <w:numPr>
          <w:ilvl w:val="1"/>
          <w:numId w:val="42"/>
        </w:numPr>
        <w:spacing w:before="120" w:line="276" w:lineRule="auto"/>
        <w:ind w:left="851"/>
      </w:pPr>
      <w:r w:rsidRPr="00493410">
        <w:t>rozporządzeniu Ministra Rolnictwa i Rozwoju Wsi z dnia 20 października 2023</w:t>
      </w:r>
      <w:r w:rsidR="00262337" w:rsidRPr="00493410">
        <w:t> </w:t>
      </w:r>
      <w:r w:rsidRPr="00493410">
        <w:t>r. w sprawie szczegółowego sposobu, trybu oraz terminów przeprowadzania kontroli programu Fundusze Europejskie dla Rybactwa na lata 2021–2027 oraz wzoru upoważnienia do wykonywania czynności w ramach tych kontroli</w:t>
      </w:r>
      <w:r w:rsidRPr="00493410" w:rsidDel="00D52679">
        <w:t xml:space="preserve"> </w:t>
      </w:r>
      <w:r w:rsidRPr="00493410">
        <w:t>(Dz. U. poz. 2394), zwanym dalej „rozporządzeniem o przeprowadzaniu kontroli”,</w:t>
      </w:r>
    </w:p>
    <w:p w14:paraId="6A09AB63" w14:textId="215F8DE3" w:rsidR="00180279" w:rsidRPr="00493410" w:rsidRDefault="00180279" w:rsidP="00862F33">
      <w:pPr>
        <w:pStyle w:val="Textbody"/>
        <w:numPr>
          <w:ilvl w:val="1"/>
          <w:numId w:val="42"/>
        </w:numPr>
        <w:spacing w:before="120" w:line="276" w:lineRule="auto"/>
        <w:ind w:left="851"/>
      </w:pPr>
      <w:r w:rsidRPr="00493410">
        <w:t>ustawie z dnia 27 sierpnia 2009 r. o finansach publicznych (Dz. U. z 202</w:t>
      </w:r>
      <w:r w:rsidR="007B5AF0">
        <w:t>4</w:t>
      </w:r>
      <w:r w:rsidRPr="00493410">
        <w:t> r. poz. 1</w:t>
      </w:r>
      <w:r w:rsidR="007B5AF0">
        <w:t>530</w:t>
      </w:r>
      <w:r w:rsidRPr="00493410">
        <w:t>, z późn. zm.), zwanej dalej „ustawą o finansach publicznych”, w szczególności należy zapoznać się z artykułami o numerach 5, 188, 189, 206, 207, 210 ww. ustawy,</w:t>
      </w:r>
    </w:p>
    <w:p w14:paraId="2F47368E" w14:textId="77777777" w:rsidR="00180279" w:rsidRPr="00493410" w:rsidRDefault="00180279" w:rsidP="00180279">
      <w:pPr>
        <w:pStyle w:val="Textbody"/>
        <w:spacing w:before="120" w:line="276" w:lineRule="auto"/>
        <w:ind w:left="360"/>
      </w:pPr>
      <w:r w:rsidRPr="00493410">
        <w:t>Ponadto, w zależności od specyfiki operacji, na poszczególnych etapach może być wymagana znajomość:</w:t>
      </w:r>
    </w:p>
    <w:p w14:paraId="19676705" w14:textId="584C9EDE" w:rsidR="00475F52" w:rsidRPr="00493410" w:rsidRDefault="00475F52" w:rsidP="00862F33">
      <w:pPr>
        <w:numPr>
          <w:ilvl w:val="1"/>
          <w:numId w:val="42"/>
        </w:numPr>
        <w:tabs>
          <w:tab w:val="left" w:pos="568"/>
        </w:tabs>
        <w:spacing w:before="120" w:line="276" w:lineRule="auto"/>
        <w:ind w:left="851"/>
        <w:jc w:val="both"/>
      </w:pPr>
      <w:r w:rsidRPr="00493410">
        <w:t xml:space="preserve">rozporządzeniu Ministra Finansów z dnia </w:t>
      </w:r>
      <w:r w:rsidR="002E7E9E">
        <w:t>15</w:t>
      </w:r>
      <w:r w:rsidR="002E7E9E" w:rsidRPr="00493410">
        <w:t xml:space="preserve"> </w:t>
      </w:r>
      <w:r w:rsidR="002E7E9E">
        <w:t>lipca</w:t>
      </w:r>
      <w:r w:rsidR="002E7E9E" w:rsidRPr="00493410">
        <w:t xml:space="preserve"> 20</w:t>
      </w:r>
      <w:r w:rsidR="002E7E9E">
        <w:t>25</w:t>
      </w:r>
      <w:r w:rsidR="002E7E9E" w:rsidRPr="00493410">
        <w:t> </w:t>
      </w:r>
      <w:r w:rsidR="009059C4" w:rsidRPr="00493410">
        <w:t>r.</w:t>
      </w:r>
      <w:r w:rsidRPr="00493410">
        <w:t xml:space="preserve"> w sprawie rejestru podmiotów wykluczonych z możliwości otrzymania środków przeznaczonych na realizację programów finansowanych z udziałem środków europejskich (Dz.</w:t>
      </w:r>
      <w:r w:rsidR="00591539" w:rsidRPr="00493410">
        <w:t xml:space="preserve"> </w:t>
      </w:r>
      <w:r w:rsidRPr="00493410">
        <w:t>U</w:t>
      </w:r>
      <w:r w:rsidR="00591539" w:rsidRPr="00493410">
        <w:t>.</w:t>
      </w:r>
      <w:r w:rsidRPr="00493410">
        <w:t xml:space="preserve"> </w:t>
      </w:r>
      <w:r w:rsidR="00FB71C7" w:rsidRPr="00493410">
        <w:t xml:space="preserve">z </w:t>
      </w:r>
      <w:r w:rsidR="002E7E9E" w:rsidRPr="00493410">
        <w:t>202</w:t>
      </w:r>
      <w:r w:rsidR="002E7E9E">
        <w:t>5</w:t>
      </w:r>
      <w:r w:rsidR="002E7E9E" w:rsidRPr="00493410">
        <w:t> </w:t>
      </w:r>
      <w:r w:rsidR="00FB71C7" w:rsidRPr="00493410">
        <w:t xml:space="preserve">r. </w:t>
      </w:r>
      <w:r w:rsidRPr="00493410">
        <w:t xml:space="preserve">poz. </w:t>
      </w:r>
      <w:r w:rsidR="002E7E9E">
        <w:t>966</w:t>
      </w:r>
      <w:r w:rsidRPr="00493410">
        <w:t>)</w:t>
      </w:r>
      <w:r w:rsidR="00D55A28" w:rsidRPr="00493410">
        <w:t>, zwanym dalej „rozporządzeniem w sprawie rejestru podmiotów wykluczonych”</w:t>
      </w:r>
      <w:r w:rsidRPr="00493410">
        <w:t>,</w:t>
      </w:r>
    </w:p>
    <w:p w14:paraId="0F677F02" w14:textId="55192FD1" w:rsidR="00B71FEF" w:rsidRPr="00493410" w:rsidRDefault="00B71FEF" w:rsidP="00862F33">
      <w:pPr>
        <w:numPr>
          <w:ilvl w:val="1"/>
          <w:numId w:val="42"/>
        </w:numPr>
        <w:tabs>
          <w:tab w:val="left" w:pos="568"/>
        </w:tabs>
        <w:spacing w:before="120" w:line="276" w:lineRule="auto"/>
        <w:ind w:left="851"/>
        <w:jc w:val="both"/>
      </w:pPr>
      <w:r w:rsidRPr="00493410">
        <w:t>rozporządzeni</w:t>
      </w:r>
      <w:r w:rsidR="009D25F2" w:rsidRPr="00493410">
        <w:t>u</w:t>
      </w:r>
      <w:r w:rsidRPr="00493410">
        <w:t xml:space="preserve"> wykonawcz</w:t>
      </w:r>
      <w:r w:rsidR="009D25F2" w:rsidRPr="00493410">
        <w:t>ym</w:t>
      </w:r>
      <w:r w:rsidRPr="00493410">
        <w:t xml:space="preserve"> Komisji (UE) nr 1418/2013 z dnia 17 grudnia 2013</w:t>
      </w:r>
      <w:r w:rsidR="00262337" w:rsidRPr="00493410">
        <w:t> </w:t>
      </w:r>
      <w:r w:rsidRPr="00493410">
        <w:t>r. dotycząc</w:t>
      </w:r>
      <w:r w:rsidR="00D6637F" w:rsidRPr="00493410">
        <w:t>ym</w:t>
      </w:r>
      <w:r w:rsidRPr="00493410">
        <w:t xml:space="preserve"> planów produkcji i obrotu zgodnie z rozporządzeniem Parlamentu Europejskiego i Rady (UE) nr 1379/2013 w sprawie wspólnej organizacji rynków produktów rybołówstwa i akwakultury (Dz. Urz. UE L 353 z 28.12.2013</w:t>
      </w:r>
      <w:r w:rsidR="00B0278B" w:rsidRPr="00493410">
        <w:t>, str. 40</w:t>
      </w:r>
      <w:r w:rsidRPr="00493410">
        <w:t>)</w:t>
      </w:r>
      <w:r w:rsidR="009D25F2" w:rsidRPr="00493410">
        <w:t>,</w:t>
      </w:r>
    </w:p>
    <w:p w14:paraId="1080314B" w14:textId="78ADA413" w:rsidR="009D25F2" w:rsidRPr="00493410" w:rsidRDefault="009D25F2" w:rsidP="00862F33">
      <w:pPr>
        <w:numPr>
          <w:ilvl w:val="1"/>
          <w:numId w:val="42"/>
        </w:numPr>
        <w:tabs>
          <w:tab w:val="left" w:pos="568"/>
        </w:tabs>
        <w:spacing w:before="120" w:line="276" w:lineRule="auto"/>
        <w:ind w:left="851"/>
        <w:jc w:val="both"/>
      </w:pPr>
      <w:r w:rsidRPr="00493410">
        <w:t>rozporządzeniu</w:t>
      </w:r>
      <w:r w:rsidR="00D6637F" w:rsidRPr="00493410">
        <w:t xml:space="preserve"> Parlamentu Europejskiego i Rady (UE) nr 1379/2013 z dnia 11 grudnia 2013</w:t>
      </w:r>
      <w:r w:rsidR="00262337" w:rsidRPr="00493410">
        <w:t> </w:t>
      </w:r>
      <w:r w:rsidR="00D6637F" w:rsidRPr="00493410">
        <w:t>r. w sprawie wspólnej organizacji rynków produktów rybołówstwa i akwakultury, zmieniając</w:t>
      </w:r>
      <w:r w:rsidR="00B0278B" w:rsidRPr="00493410">
        <w:t>ym</w:t>
      </w:r>
      <w:r w:rsidR="00D6637F" w:rsidRPr="00493410">
        <w:t xml:space="preserve"> rozporządzenia Rady (WE) nr 1184/2006 i (WE) nr 1224/2009 oraz uchylając</w:t>
      </w:r>
      <w:r w:rsidR="00B0278B" w:rsidRPr="00493410">
        <w:t>ym</w:t>
      </w:r>
      <w:r w:rsidR="00D6637F" w:rsidRPr="00493410">
        <w:t xml:space="preserve"> rozporządzenie Rady (WE) nr 104/2000 (Dz. Urz. UE L 354 z 28.12.2013</w:t>
      </w:r>
      <w:r w:rsidR="00B0278B" w:rsidRPr="00493410">
        <w:t>, str. 1, z późn. zm.),</w:t>
      </w:r>
      <w:r w:rsidR="0016351C" w:rsidRPr="00493410">
        <w:t xml:space="preserve"> zwanym dalej „rozporządzeniem nr 1379/2013”,</w:t>
      </w:r>
    </w:p>
    <w:p w14:paraId="20EFBB40" w14:textId="07F2BC7D" w:rsidR="00B0278B" w:rsidRDefault="00B0278B" w:rsidP="00862F33">
      <w:pPr>
        <w:numPr>
          <w:ilvl w:val="1"/>
          <w:numId w:val="42"/>
        </w:numPr>
        <w:tabs>
          <w:tab w:val="left" w:pos="568"/>
        </w:tabs>
        <w:spacing w:before="120" w:line="276" w:lineRule="auto"/>
        <w:ind w:left="851"/>
        <w:jc w:val="both"/>
      </w:pPr>
      <w:r w:rsidRPr="00493410">
        <w:t>rozporządzeniu Parlamentu Europejskiego i Rady (UE) nr 1380/2013 z dnia 11 grudnia 2013</w:t>
      </w:r>
      <w:r w:rsidR="00262337" w:rsidRPr="00493410">
        <w:t> </w:t>
      </w:r>
      <w:r w:rsidRPr="00493410">
        <w:t xml:space="preserve">r. w sprawie wspólnej polityki rybołówstwa, zmieniającym rozporządzenia Rady (WE) nr 1954/2003 i (WE) nr 1224/2009 oraz uchylającym rozporządzenia Rady (WE) </w:t>
      </w:r>
      <w:r w:rsidRPr="00493410">
        <w:lastRenderedPageBreak/>
        <w:t xml:space="preserve">nr 2371/2002 i (WE) nr 639/2004 oraz decyzję Rady 2004/585/WE (Dz. </w:t>
      </w:r>
      <w:r w:rsidR="00B43246" w:rsidRPr="00493410">
        <w:t>Urz. UE L 354 z 28.12.2013, str. 22, z późn. zm.),</w:t>
      </w:r>
      <w:r w:rsidRPr="00493410">
        <w:t xml:space="preserve"> </w:t>
      </w:r>
      <w:r w:rsidR="0016351C" w:rsidRPr="00493410">
        <w:t>zwanym dalej „rozporządzeniem nr 1380/2013”,</w:t>
      </w:r>
    </w:p>
    <w:p w14:paraId="241571BD" w14:textId="378ED25F" w:rsidR="0028152B" w:rsidRPr="00493410" w:rsidRDefault="0028152B" w:rsidP="00862F33">
      <w:pPr>
        <w:numPr>
          <w:ilvl w:val="1"/>
          <w:numId w:val="42"/>
        </w:numPr>
        <w:tabs>
          <w:tab w:val="left" w:pos="568"/>
        </w:tabs>
        <w:spacing w:before="120" w:line="276" w:lineRule="auto"/>
        <w:ind w:left="851"/>
        <w:jc w:val="both"/>
      </w:pPr>
      <w:r w:rsidRPr="00493410">
        <w:t>ustawie z dnia 11 września 2019</w:t>
      </w:r>
      <w:r w:rsidR="00EF3FBF" w:rsidRPr="00493410">
        <w:t> </w:t>
      </w:r>
      <w:r w:rsidRPr="00493410">
        <w:t xml:space="preserve">r. Prawo zamówień publicznych (Dz. U. </w:t>
      </w:r>
      <w:r w:rsidR="002E0689" w:rsidRPr="00493410">
        <w:t xml:space="preserve">z </w:t>
      </w:r>
      <w:r w:rsidR="003542D6" w:rsidRPr="00493410">
        <w:t>202</w:t>
      </w:r>
      <w:r w:rsidR="003542D6">
        <w:t>4</w:t>
      </w:r>
      <w:r w:rsidR="003542D6" w:rsidRPr="00493410">
        <w:t> </w:t>
      </w:r>
      <w:r w:rsidR="002E0689" w:rsidRPr="00493410">
        <w:t xml:space="preserve">r. </w:t>
      </w:r>
      <w:r w:rsidRPr="00493410">
        <w:t xml:space="preserve">poz. </w:t>
      </w:r>
      <w:r w:rsidR="003542D6">
        <w:t>1320</w:t>
      </w:r>
      <w:r w:rsidR="00722144">
        <w:t>, z późn. zm.</w:t>
      </w:r>
      <w:r w:rsidRPr="00493410">
        <w:t>), zwanej dalej „ustawą Pzp”,</w:t>
      </w:r>
    </w:p>
    <w:p w14:paraId="4ABAB42F" w14:textId="057863F0" w:rsidR="004B5A0C" w:rsidRPr="00493410" w:rsidRDefault="004B5A0C" w:rsidP="00862F33">
      <w:pPr>
        <w:numPr>
          <w:ilvl w:val="1"/>
          <w:numId w:val="42"/>
        </w:numPr>
        <w:tabs>
          <w:tab w:val="left" w:pos="568"/>
        </w:tabs>
        <w:spacing w:before="120" w:line="276" w:lineRule="auto"/>
        <w:ind w:left="851"/>
        <w:jc w:val="both"/>
      </w:pPr>
      <w:r w:rsidRPr="00493410">
        <w:t>ustawie z dnia 14 czerwca 1960 r. Kodeks postępowania administracyjnego (Dz. U. z 202</w:t>
      </w:r>
      <w:r w:rsidR="00C65C7E" w:rsidRPr="00493410">
        <w:t>4</w:t>
      </w:r>
      <w:r w:rsidRPr="00493410">
        <w:t xml:space="preserve"> r. poz. </w:t>
      </w:r>
      <w:r w:rsidR="001762B3" w:rsidRPr="00493410">
        <w:t>572</w:t>
      </w:r>
      <w:r w:rsidR="002E7E9E">
        <w:t>, z późn. zm.</w:t>
      </w:r>
      <w:r w:rsidRPr="00493410">
        <w:t>), zwanej dalej „kpa”,</w:t>
      </w:r>
    </w:p>
    <w:p w14:paraId="15AB6690" w14:textId="335D2E41" w:rsidR="003413B4" w:rsidRPr="00493410" w:rsidRDefault="003413B4" w:rsidP="00862F33">
      <w:pPr>
        <w:numPr>
          <w:ilvl w:val="1"/>
          <w:numId w:val="42"/>
        </w:numPr>
        <w:tabs>
          <w:tab w:val="left" w:pos="568"/>
        </w:tabs>
        <w:spacing w:before="120" w:line="276" w:lineRule="auto"/>
        <w:ind w:left="851"/>
        <w:jc w:val="both"/>
      </w:pPr>
      <w:r w:rsidRPr="00493410">
        <w:t xml:space="preserve">ustawie z dnia 23 kwietnia 1964 r. Kodeks cywilny (Dz. U. </w:t>
      </w:r>
      <w:r w:rsidRPr="00461B8A">
        <w:t xml:space="preserve">z </w:t>
      </w:r>
      <w:r w:rsidR="00461B8A" w:rsidRPr="00461B8A">
        <w:rPr>
          <w:rFonts w:eastAsia="Calibri"/>
          <w:color w:val="000000"/>
          <w:lang w:eastAsia="en-US"/>
        </w:rPr>
        <w:t>2025 r. poz. 1071</w:t>
      </w:r>
      <w:r w:rsidR="00722144">
        <w:rPr>
          <w:rFonts w:eastAsia="Calibri"/>
          <w:color w:val="000000"/>
          <w:lang w:eastAsia="en-US"/>
        </w:rPr>
        <w:t>, z późn. zm.</w:t>
      </w:r>
      <w:r w:rsidRPr="00461B8A">
        <w:t>),</w:t>
      </w:r>
      <w:r w:rsidRPr="00493410">
        <w:t xml:space="preserve"> zwanej dalej „kc”,</w:t>
      </w:r>
    </w:p>
    <w:p w14:paraId="33857F10" w14:textId="084B082E" w:rsidR="003413B4" w:rsidRPr="00493410" w:rsidRDefault="003413B4" w:rsidP="00862F33">
      <w:pPr>
        <w:numPr>
          <w:ilvl w:val="1"/>
          <w:numId w:val="42"/>
        </w:numPr>
        <w:tabs>
          <w:tab w:val="left" w:pos="568"/>
        </w:tabs>
        <w:spacing w:before="120" w:line="276" w:lineRule="auto"/>
        <w:ind w:left="851"/>
        <w:jc w:val="both"/>
      </w:pPr>
      <w:r w:rsidRPr="00493410">
        <w:t xml:space="preserve">ustawie z dnia 28 lutego 2003 r. Prawo upadłościowe (Dz. U. z </w:t>
      </w:r>
      <w:r w:rsidR="00BD3BAD" w:rsidRPr="00493410">
        <w:t>202</w:t>
      </w:r>
      <w:r w:rsidR="00BD3BAD">
        <w:t>5</w:t>
      </w:r>
      <w:r w:rsidR="00BD3BAD" w:rsidRPr="00493410">
        <w:t> </w:t>
      </w:r>
      <w:r w:rsidRPr="00493410">
        <w:t xml:space="preserve">r. poz. </w:t>
      </w:r>
      <w:r w:rsidR="002E7E9E">
        <w:t>614</w:t>
      </w:r>
      <w:r w:rsidR="00706039">
        <w:t>, z późn. zm.</w:t>
      </w:r>
      <w:r w:rsidRPr="00493410">
        <w:t>), zwanej dalej „prawem upadłościowym”,</w:t>
      </w:r>
    </w:p>
    <w:p w14:paraId="06B88C9A" w14:textId="49DDE8E2" w:rsidR="00EF3FBF" w:rsidRPr="00493410" w:rsidRDefault="00EF3FBF" w:rsidP="00862F33">
      <w:pPr>
        <w:numPr>
          <w:ilvl w:val="1"/>
          <w:numId w:val="42"/>
        </w:numPr>
        <w:tabs>
          <w:tab w:val="left" w:pos="568"/>
        </w:tabs>
        <w:spacing w:before="120" w:line="276" w:lineRule="auto"/>
        <w:ind w:left="851"/>
        <w:jc w:val="both"/>
      </w:pPr>
      <w:r w:rsidRPr="00493410">
        <w:t xml:space="preserve">ustawie z dnia 15 maja 2015 r. Prawo restrukturyzacyjne (Dz. U. z </w:t>
      </w:r>
      <w:r w:rsidR="00894D2C" w:rsidRPr="00493410">
        <w:t>202</w:t>
      </w:r>
      <w:r w:rsidR="00894D2C">
        <w:t>4</w:t>
      </w:r>
      <w:r w:rsidR="00894D2C" w:rsidRPr="00493410">
        <w:t> </w:t>
      </w:r>
      <w:r w:rsidRPr="00493410">
        <w:t xml:space="preserve">r. poz. </w:t>
      </w:r>
      <w:r w:rsidR="00894D2C">
        <w:t>1428</w:t>
      </w:r>
      <w:r w:rsidR="002E7E9E">
        <w:t>, z późn.zm.</w:t>
      </w:r>
      <w:r w:rsidRPr="00493410">
        <w:t>), zwanej dalej „prawem restrukturyzacyjnym”,</w:t>
      </w:r>
    </w:p>
    <w:p w14:paraId="3B38DD42" w14:textId="37A2397C" w:rsidR="003413B4" w:rsidRPr="00493410" w:rsidRDefault="003413B4" w:rsidP="00862F33">
      <w:pPr>
        <w:numPr>
          <w:ilvl w:val="1"/>
          <w:numId w:val="42"/>
        </w:numPr>
        <w:tabs>
          <w:tab w:val="left" w:pos="568"/>
        </w:tabs>
        <w:spacing w:before="120" w:line="276" w:lineRule="auto"/>
        <w:ind w:left="851"/>
        <w:jc w:val="both"/>
      </w:pPr>
      <w:r w:rsidRPr="00493410">
        <w:t xml:space="preserve">ustawie z dnia 19 grudnia 2014 r. o rybołówstwie morskim (Dz. U. z </w:t>
      </w:r>
      <w:r w:rsidR="00D96D49" w:rsidRPr="00493410">
        <w:t>202</w:t>
      </w:r>
      <w:r w:rsidR="00D96D49">
        <w:t>4</w:t>
      </w:r>
      <w:r w:rsidR="00D96D49" w:rsidRPr="00493410">
        <w:t> </w:t>
      </w:r>
      <w:r w:rsidRPr="00493410">
        <w:t xml:space="preserve">r. poz. </w:t>
      </w:r>
      <w:r w:rsidR="000F1112">
        <w:t>590</w:t>
      </w:r>
      <w:r w:rsidRPr="00493410">
        <w:t>), zwanej dalej „ustawą o rybołówstwie morskim”,</w:t>
      </w:r>
    </w:p>
    <w:p w14:paraId="2B98FE31" w14:textId="36481CA5" w:rsidR="003413B4" w:rsidRPr="00493410" w:rsidRDefault="003413B4" w:rsidP="00862F33">
      <w:pPr>
        <w:numPr>
          <w:ilvl w:val="1"/>
          <w:numId w:val="42"/>
        </w:numPr>
        <w:tabs>
          <w:tab w:val="left" w:pos="568"/>
        </w:tabs>
        <w:spacing w:before="120" w:line="276" w:lineRule="auto"/>
        <w:ind w:left="851"/>
        <w:jc w:val="both"/>
      </w:pPr>
      <w:r w:rsidRPr="00493410">
        <w:t>ustawie z dnia 29 września 1994 r. o rachunkowości (Dz. U. z 202</w:t>
      </w:r>
      <w:r w:rsidR="00EF3FBF" w:rsidRPr="00493410">
        <w:t>3 r.</w:t>
      </w:r>
      <w:r w:rsidRPr="00493410">
        <w:t xml:space="preserve"> poz. </w:t>
      </w:r>
      <w:r w:rsidR="00EF3FBF" w:rsidRPr="00493410">
        <w:t>120</w:t>
      </w:r>
      <w:r w:rsidRPr="00493410">
        <w:t>, z późn. zm.)</w:t>
      </w:r>
      <w:r w:rsidR="00A12FD0" w:rsidRPr="00493410">
        <w:t>, zwanej dalej „ustawą o rachunkowości”,</w:t>
      </w:r>
    </w:p>
    <w:p w14:paraId="61C3735C" w14:textId="74D8879A" w:rsidR="00A12FD0" w:rsidRPr="00493410" w:rsidRDefault="00A12FD0" w:rsidP="00862F33">
      <w:pPr>
        <w:numPr>
          <w:ilvl w:val="1"/>
          <w:numId w:val="42"/>
        </w:numPr>
        <w:tabs>
          <w:tab w:val="left" w:pos="568"/>
        </w:tabs>
        <w:spacing w:before="120" w:line="276" w:lineRule="auto"/>
        <w:ind w:left="851"/>
        <w:jc w:val="both"/>
      </w:pPr>
      <w:r w:rsidRPr="00493410">
        <w:t>ustawie z dnia 24 maja 2000</w:t>
      </w:r>
      <w:r w:rsidR="00EF3FBF" w:rsidRPr="00493410">
        <w:t> </w:t>
      </w:r>
      <w:r w:rsidRPr="00493410">
        <w:t xml:space="preserve">r. o Krajowym Rejestrze Karnym (Dz. U. z </w:t>
      </w:r>
      <w:r w:rsidR="00D96D49" w:rsidRPr="00493410">
        <w:t>202</w:t>
      </w:r>
      <w:r w:rsidR="00D96D49">
        <w:t>4</w:t>
      </w:r>
      <w:r w:rsidR="00D96D49" w:rsidRPr="00493410">
        <w:t> </w:t>
      </w:r>
      <w:r w:rsidRPr="00493410">
        <w:t xml:space="preserve">r., poz. </w:t>
      </w:r>
      <w:r w:rsidR="00D96D49">
        <w:t>276</w:t>
      </w:r>
      <w:r w:rsidRPr="00493410">
        <w:t>), zwanej dalej „ustawą o KRK”,</w:t>
      </w:r>
    </w:p>
    <w:p w14:paraId="58894AD5" w14:textId="7833BB0C" w:rsidR="004C1292" w:rsidRPr="00493410" w:rsidRDefault="004C1292" w:rsidP="00862F33">
      <w:pPr>
        <w:numPr>
          <w:ilvl w:val="1"/>
          <w:numId w:val="42"/>
        </w:numPr>
        <w:tabs>
          <w:tab w:val="left" w:pos="568"/>
        </w:tabs>
        <w:spacing w:before="120" w:line="276" w:lineRule="auto"/>
        <w:ind w:left="851"/>
        <w:jc w:val="both"/>
      </w:pPr>
      <w:r w:rsidRPr="00493410">
        <w:rPr>
          <w:bCs/>
        </w:rPr>
        <w:t xml:space="preserve">ustawie </w:t>
      </w:r>
      <w:r w:rsidRPr="00493410">
        <w:t xml:space="preserve">z dnia 18 grudnia 2003 r. </w:t>
      </w:r>
      <w:r w:rsidRPr="00585304">
        <w:t>o krajowym systemie ewidencji producentów, ewidencji gospodarstw rolnych oraz ewidencji wniosków o przyznanie płatności</w:t>
      </w:r>
      <w:r w:rsidRPr="00493410">
        <w:rPr>
          <w:i/>
          <w:iCs/>
        </w:rPr>
        <w:t xml:space="preserve"> </w:t>
      </w:r>
      <w:r w:rsidRPr="00493410">
        <w:t xml:space="preserve">(Dz. U. z </w:t>
      </w:r>
      <w:r w:rsidR="000F1112" w:rsidRPr="00493410">
        <w:t>202</w:t>
      </w:r>
      <w:r w:rsidR="000F1112">
        <w:t>5</w:t>
      </w:r>
      <w:r w:rsidR="000F1112" w:rsidRPr="00493410">
        <w:t> </w:t>
      </w:r>
      <w:r w:rsidRPr="00493410">
        <w:t xml:space="preserve">r. poz. </w:t>
      </w:r>
      <w:r w:rsidR="000F1112" w:rsidRPr="00493410">
        <w:t>8</w:t>
      </w:r>
      <w:r w:rsidR="000F1112">
        <w:t>6</w:t>
      </w:r>
      <w:r w:rsidR="000F1112" w:rsidRPr="00493410">
        <w:t>5</w:t>
      </w:r>
      <w:r w:rsidRPr="00493410">
        <w:t>), zwanej dalej „ustawą o ksep”,</w:t>
      </w:r>
    </w:p>
    <w:p w14:paraId="68CD79F6" w14:textId="0D0291E0" w:rsidR="004C1292" w:rsidRPr="00493410" w:rsidRDefault="004C1292" w:rsidP="00862F33">
      <w:pPr>
        <w:numPr>
          <w:ilvl w:val="1"/>
          <w:numId w:val="42"/>
        </w:numPr>
        <w:tabs>
          <w:tab w:val="left" w:pos="568"/>
        </w:tabs>
        <w:spacing w:before="120" w:line="276" w:lineRule="auto"/>
        <w:ind w:left="851"/>
        <w:jc w:val="both"/>
      </w:pPr>
      <w:r w:rsidRPr="00493410">
        <w:t xml:space="preserve">ustawie z dnia 13 kwietnia 2022 r. o szczególnych rozwiązaniach </w:t>
      </w:r>
      <w:bookmarkStart w:id="7" w:name="_Hlk125095921"/>
      <w:r w:rsidRPr="00493410">
        <w:t>w zakresie przeciwdziałania wspieraniu agresji na Ukrainę oraz służących ochronie bezpieczeństwa narodowego</w:t>
      </w:r>
      <w:bookmarkEnd w:id="7"/>
      <w:r w:rsidRPr="00493410">
        <w:t xml:space="preserve"> (Dz. U. z </w:t>
      </w:r>
      <w:r w:rsidR="00A4267D" w:rsidRPr="00493410">
        <w:t>202</w:t>
      </w:r>
      <w:r w:rsidR="00A4267D">
        <w:t>5</w:t>
      </w:r>
      <w:r w:rsidR="00A4267D" w:rsidRPr="00493410">
        <w:t> </w:t>
      </w:r>
      <w:r w:rsidRPr="00493410">
        <w:t xml:space="preserve">r. poz. </w:t>
      </w:r>
      <w:r w:rsidR="00A4267D">
        <w:t>514</w:t>
      </w:r>
      <w:r w:rsidRPr="00493410">
        <w:t>), zwanej dalej „ustawą o szczególnych rozwiązaniach”,</w:t>
      </w:r>
    </w:p>
    <w:p w14:paraId="2DCCBB6B" w14:textId="77777777" w:rsidR="004C1292" w:rsidRPr="00493410" w:rsidRDefault="004C1292" w:rsidP="004C1292">
      <w:pPr>
        <w:widowControl w:val="0"/>
        <w:suppressAutoHyphens/>
        <w:autoSpaceDN w:val="0"/>
        <w:spacing w:before="120" w:line="276" w:lineRule="auto"/>
        <w:ind w:left="1276" w:hanging="425"/>
        <w:jc w:val="both"/>
        <w:textAlignment w:val="baseline"/>
        <w:rPr>
          <w:rFonts w:eastAsia="SimSun" w:cs="Mangal"/>
          <w:kern w:val="3"/>
          <w:lang w:eastAsia="zh-CN" w:bidi="hi-IN"/>
        </w:rPr>
      </w:pPr>
      <w:r w:rsidRPr="00493410">
        <w:rPr>
          <w:rFonts w:eastAsia="SimSun" w:cs="Mangal"/>
          <w:kern w:val="3"/>
          <w:lang w:eastAsia="zh-CN" w:bidi="hi-IN"/>
        </w:rPr>
        <w:t>Dokumentami pomocniczymi są:</w:t>
      </w:r>
    </w:p>
    <w:p w14:paraId="223EC4AD" w14:textId="77777777" w:rsidR="004C1292" w:rsidRPr="00493410" w:rsidRDefault="004C1292" w:rsidP="00862F33">
      <w:pPr>
        <w:pStyle w:val="Akapitzlist"/>
        <w:widowControl w:val="0"/>
        <w:numPr>
          <w:ilvl w:val="0"/>
          <w:numId w:val="43"/>
        </w:numPr>
        <w:suppressAutoHyphens/>
        <w:autoSpaceDN w:val="0"/>
        <w:spacing w:before="120" w:line="276" w:lineRule="auto"/>
        <w:jc w:val="both"/>
        <w:textAlignment w:val="baseline"/>
        <w:rPr>
          <w:rFonts w:eastAsia="SimSun" w:cs="Mangal"/>
          <w:kern w:val="3"/>
          <w:lang w:eastAsia="zh-CN" w:bidi="hi-IN"/>
        </w:rPr>
      </w:pPr>
      <w:r w:rsidRPr="00493410">
        <w:t>rozporządzenie Rady (WE) nr 765/2006 z dnia 18 maja 2006 r. dotyczącego środków ograniczających w związku z sytuacją na Białorusi i udziałem Białorusi w agresji Rosji wobec Ukrainy (Dz. Urz. UE L 134 z 20.05.2006, str. 1, z późn. zm.) (dalej: rozporządzenie nr 765/2006);</w:t>
      </w:r>
    </w:p>
    <w:p w14:paraId="5D0BDB4A" w14:textId="77777777" w:rsidR="004C1292" w:rsidRPr="00493410" w:rsidRDefault="004C1292" w:rsidP="00862F33">
      <w:pPr>
        <w:pStyle w:val="Akapitzlist"/>
        <w:widowControl w:val="0"/>
        <w:numPr>
          <w:ilvl w:val="0"/>
          <w:numId w:val="43"/>
        </w:numPr>
        <w:suppressAutoHyphens/>
        <w:autoSpaceDN w:val="0"/>
        <w:spacing w:before="120" w:line="276" w:lineRule="auto"/>
        <w:jc w:val="both"/>
        <w:textAlignment w:val="baseline"/>
        <w:rPr>
          <w:rFonts w:eastAsia="SimSun" w:cs="Mangal"/>
          <w:kern w:val="3"/>
          <w:lang w:eastAsia="zh-CN" w:bidi="hi-IN"/>
        </w:rPr>
      </w:pPr>
      <w:r w:rsidRPr="00493410">
        <w:rPr>
          <w:rFonts w:eastAsia="SimSun" w:cs="Mangal"/>
          <w:kern w:val="3"/>
          <w:lang w:eastAsia="zh-CN" w:bidi="hi-IN"/>
        </w:rPr>
        <w:t>rozporządzenie Rady (UE) nr 269/2014 z dnia 17 marca 2014 r. w sprawie środków ograniczających w odniesieniu do działań podważających integralność terytorialną, suwerenność i niezależność Ukrainy lub im zagrażających (Dz. Urz. UE L 78 z 17.03.2014, str. 6, z późn. zm.) (dalej: rozporządzenie nr 269/2014);</w:t>
      </w:r>
    </w:p>
    <w:p w14:paraId="2AE899CC" w14:textId="77777777" w:rsidR="004C1292" w:rsidRPr="00493410" w:rsidRDefault="004C1292" w:rsidP="00862F33">
      <w:pPr>
        <w:pStyle w:val="Akapitzlist"/>
        <w:widowControl w:val="0"/>
        <w:numPr>
          <w:ilvl w:val="0"/>
          <w:numId w:val="43"/>
        </w:numPr>
        <w:suppressAutoHyphens/>
        <w:autoSpaceDN w:val="0"/>
        <w:spacing w:before="120" w:line="276" w:lineRule="auto"/>
        <w:jc w:val="both"/>
        <w:textAlignment w:val="baseline"/>
        <w:rPr>
          <w:rFonts w:eastAsia="SimSun"/>
          <w:lang w:eastAsia="zh-CN" w:bidi="hi-IN"/>
        </w:rPr>
      </w:pPr>
      <w:r w:rsidRPr="00493410">
        <w:rPr>
          <w:rFonts w:eastAsia="SimSun"/>
          <w:lang w:eastAsia="zh-CN" w:bidi="hi-IN"/>
        </w:rPr>
        <w:t>dokument Rady Unii Europejskiej z dnia 27 czerwca 2022 r. (10572/22 LIMITE) stanowiący aktualizację najlepszych praktyk UE w zakresie skutecznego wprowadzania w życie środków ograniczających.</w:t>
      </w:r>
    </w:p>
    <w:p w14:paraId="3FDF6743" w14:textId="60C95525" w:rsidR="00B7203A" w:rsidRPr="00493410" w:rsidRDefault="00B7203A" w:rsidP="00862F33">
      <w:pPr>
        <w:numPr>
          <w:ilvl w:val="1"/>
          <w:numId w:val="42"/>
        </w:numPr>
        <w:tabs>
          <w:tab w:val="left" w:pos="568"/>
        </w:tabs>
        <w:spacing w:before="120" w:line="276" w:lineRule="auto"/>
        <w:ind w:left="851"/>
        <w:jc w:val="both"/>
      </w:pPr>
      <w:r w:rsidRPr="00493410">
        <w:t>dyrektywa Parlamentu Europejskiego i Rady 2008/99/WE z dnia 19 listopada 2008 r. w sprawie ochrony środowiska poprzez prawo karne (Dz.U. L 328 z 6.12.2008, s. 28), zwana dalej „dyrektywą 2008/99/WE”,</w:t>
      </w:r>
    </w:p>
    <w:p w14:paraId="0231D55E" w14:textId="2EB8D71B" w:rsidR="00475F52" w:rsidRPr="00493410" w:rsidRDefault="004436BC" w:rsidP="00862F33">
      <w:pPr>
        <w:pStyle w:val="Textbody"/>
        <w:numPr>
          <w:ilvl w:val="0"/>
          <w:numId w:val="6"/>
        </w:numPr>
        <w:tabs>
          <w:tab w:val="left" w:pos="284"/>
        </w:tabs>
        <w:spacing w:before="120" w:line="276" w:lineRule="auto"/>
        <w:ind w:left="567" w:hanging="283"/>
      </w:pPr>
      <w:r w:rsidRPr="00493410">
        <w:rPr>
          <w:rFonts w:eastAsia="Calibri" w:cs="Times New Roman"/>
          <w:kern w:val="0"/>
          <w:lang w:eastAsia="en-US" w:bidi="ar-SA"/>
        </w:rPr>
        <w:t>Wytyczn</w:t>
      </w:r>
      <w:r w:rsidR="000C33FE" w:rsidRPr="00493410">
        <w:rPr>
          <w:rFonts w:eastAsia="Calibri" w:cs="Times New Roman"/>
          <w:kern w:val="0"/>
          <w:lang w:eastAsia="en-US" w:bidi="ar-SA"/>
        </w:rPr>
        <w:t>ymi</w:t>
      </w:r>
      <w:r w:rsidRPr="00493410">
        <w:rPr>
          <w:rFonts w:eastAsia="Calibri" w:cs="Times New Roman"/>
          <w:kern w:val="0"/>
          <w:lang w:eastAsia="en-US" w:bidi="ar-SA"/>
        </w:rPr>
        <w:t xml:space="preserve"> dotycząc</w:t>
      </w:r>
      <w:r w:rsidR="000C33FE" w:rsidRPr="00493410">
        <w:rPr>
          <w:rFonts w:eastAsia="Calibri" w:cs="Times New Roman"/>
          <w:kern w:val="0"/>
          <w:lang w:eastAsia="en-US" w:bidi="ar-SA"/>
        </w:rPr>
        <w:t>ymi</w:t>
      </w:r>
      <w:r w:rsidRPr="00493410">
        <w:rPr>
          <w:rFonts w:eastAsia="Calibri" w:cs="Times New Roman"/>
          <w:kern w:val="0"/>
          <w:lang w:eastAsia="en-US" w:bidi="ar-SA"/>
        </w:rPr>
        <w:t xml:space="preserve"> </w:t>
      </w:r>
      <w:r w:rsidR="00DA0171">
        <w:rPr>
          <w:rFonts w:eastAsia="Calibri" w:cs="Times New Roman"/>
          <w:kern w:val="0"/>
          <w:lang w:eastAsia="en-US" w:bidi="ar-SA"/>
        </w:rPr>
        <w:t>udzielania zamówień</w:t>
      </w:r>
      <w:r w:rsidRPr="00493410">
        <w:rPr>
          <w:rFonts w:eastAsia="Calibri" w:cs="Times New Roman"/>
          <w:kern w:val="0"/>
          <w:lang w:eastAsia="en-US" w:bidi="ar-SA"/>
        </w:rPr>
        <w:t xml:space="preserve"> w ramach programu Fundusze Europejskie dla Rybactwa na lata 2021-2027</w:t>
      </w:r>
      <w:r w:rsidR="00475F52" w:rsidRPr="00493410">
        <w:rPr>
          <w:rFonts w:eastAsia="Calibri" w:cs="Times New Roman"/>
          <w:kern w:val="0"/>
          <w:lang w:eastAsia="en-US" w:bidi="ar-SA"/>
        </w:rPr>
        <w:t>,</w:t>
      </w:r>
      <w:r w:rsidR="00096225">
        <w:rPr>
          <w:rFonts w:eastAsia="Calibri" w:cs="Times New Roman"/>
          <w:kern w:val="0"/>
          <w:lang w:eastAsia="en-US" w:bidi="ar-SA"/>
        </w:rPr>
        <w:t xml:space="preserve"> zwanymi dalej „Wytycznymi dotyczącymi udzielania zamówień”,</w:t>
      </w:r>
    </w:p>
    <w:p w14:paraId="39BB3047" w14:textId="50422C44" w:rsidR="004C1292" w:rsidRPr="002C71E2" w:rsidRDefault="004C1292" w:rsidP="00862F33">
      <w:pPr>
        <w:pStyle w:val="Textbody"/>
        <w:numPr>
          <w:ilvl w:val="0"/>
          <w:numId w:val="6"/>
        </w:numPr>
        <w:tabs>
          <w:tab w:val="left" w:pos="284"/>
        </w:tabs>
        <w:spacing w:before="120" w:line="276" w:lineRule="auto"/>
        <w:ind w:left="567" w:hanging="283"/>
      </w:pPr>
      <w:r w:rsidRPr="00493410">
        <w:rPr>
          <w:rFonts w:eastAsia="Calibri" w:cs="Times New Roman"/>
          <w:kern w:val="0"/>
          <w:lang w:eastAsia="en-US" w:bidi="ar-SA"/>
        </w:rPr>
        <w:t>Wytyczn</w:t>
      </w:r>
      <w:r w:rsidR="000C33FE" w:rsidRPr="00493410">
        <w:rPr>
          <w:rFonts w:eastAsia="Calibri" w:cs="Times New Roman"/>
          <w:kern w:val="0"/>
          <w:lang w:eastAsia="en-US" w:bidi="ar-SA"/>
        </w:rPr>
        <w:t>ymi</w:t>
      </w:r>
      <w:r w:rsidRPr="00493410">
        <w:rPr>
          <w:rFonts w:eastAsia="Calibri" w:cs="Times New Roman"/>
          <w:kern w:val="0"/>
          <w:lang w:eastAsia="en-US" w:bidi="ar-SA"/>
        </w:rPr>
        <w:t xml:space="preserve"> dot</w:t>
      </w:r>
      <w:r w:rsidR="000C33FE" w:rsidRPr="00493410">
        <w:rPr>
          <w:rFonts w:eastAsia="Calibri" w:cs="Times New Roman"/>
          <w:kern w:val="0"/>
          <w:lang w:eastAsia="en-US" w:bidi="ar-SA"/>
        </w:rPr>
        <w:t>yczącymi realizacji zasad horyzontalnych</w:t>
      </w:r>
      <w:r w:rsidRPr="00493410">
        <w:rPr>
          <w:rFonts w:eastAsia="Calibri" w:cs="Times New Roman"/>
          <w:kern w:val="0"/>
          <w:lang w:eastAsia="en-US" w:bidi="ar-SA"/>
        </w:rPr>
        <w:t xml:space="preserve"> </w:t>
      </w:r>
      <w:r w:rsidR="000C33FE" w:rsidRPr="00493410">
        <w:rPr>
          <w:rFonts w:eastAsia="Calibri" w:cs="Times New Roman"/>
          <w:kern w:val="0"/>
          <w:lang w:eastAsia="en-US" w:bidi="ar-SA"/>
        </w:rPr>
        <w:t>w ramach programu Fundusze Europejskie dla Rybactwa</w:t>
      </w:r>
      <w:r w:rsidR="00DA0171">
        <w:rPr>
          <w:rFonts w:eastAsia="Calibri" w:cs="Times New Roman"/>
          <w:kern w:val="0"/>
          <w:lang w:eastAsia="en-US" w:bidi="ar-SA"/>
        </w:rPr>
        <w:t xml:space="preserve"> na lata 2021-2027</w:t>
      </w:r>
      <w:r w:rsidR="000C33FE" w:rsidRPr="00493410">
        <w:rPr>
          <w:rFonts w:eastAsia="Calibri" w:cs="Times New Roman"/>
          <w:kern w:val="0"/>
          <w:lang w:eastAsia="en-US" w:bidi="ar-SA"/>
        </w:rPr>
        <w:t>,</w:t>
      </w:r>
      <w:r w:rsidR="00096225">
        <w:rPr>
          <w:rFonts w:eastAsia="Calibri" w:cs="Times New Roman"/>
          <w:kern w:val="0"/>
          <w:lang w:eastAsia="en-US" w:bidi="ar-SA"/>
        </w:rPr>
        <w:t xml:space="preserve"> zwanymi dalej „Wytycznymi dotyczącymi zasad horyzontalnych”,</w:t>
      </w:r>
    </w:p>
    <w:p w14:paraId="76FC8375" w14:textId="389B6A76" w:rsidR="002C71E2" w:rsidRPr="00772E1B" w:rsidRDefault="002C71E2" w:rsidP="00862F33">
      <w:pPr>
        <w:numPr>
          <w:ilvl w:val="0"/>
          <w:numId w:val="6"/>
        </w:numPr>
        <w:spacing w:before="120" w:line="276" w:lineRule="auto"/>
        <w:ind w:left="568" w:hanging="284"/>
        <w:jc w:val="both"/>
      </w:pPr>
      <w:r w:rsidRPr="002C71E2">
        <w:t>Wytycznymi dotyczącymi wypełniania zobowiązań w zakresie komunikacji i widoczności odnośnie wsparcia z UE w ramach programu Fundusze Europejskie dla Rybactwa na lata 2021–2027</w:t>
      </w:r>
      <w:r w:rsidR="00096225">
        <w:t xml:space="preserve">, </w:t>
      </w:r>
      <w:r w:rsidR="00096225">
        <w:rPr>
          <w:rFonts w:eastAsia="Calibri"/>
          <w:lang w:eastAsia="en-US"/>
        </w:rPr>
        <w:t>zwanymi dalej „Wytycznymi dotyczącymi komunikacji i widoczności”,</w:t>
      </w:r>
    </w:p>
    <w:p w14:paraId="0E74EFC8" w14:textId="77C34F2E" w:rsidR="004D1A72" w:rsidRPr="00493410" w:rsidRDefault="004D1A72" w:rsidP="00862F33">
      <w:pPr>
        <w:numPr>
          <w:ilvl w:val="0"/>
          <w:numId w:val="6"/>
        </w:numPr>
        <w:spacing w:before="120" w:line="276" w:lineRule="auto"/>
        <w:ind w:left="568" w:hanging="284"/>
        <w:jc w:val="both"/>
      </w:pPr>
      <w:r>
        <w:rPr>
          <w:rFonts w:eastAsia="Calibri"/>
          <w:lang w:eastAsia="en-US"/>
        </w:rPr>
        <w:t>Inne wytyczne wydane przez Instytucję Zarządzającą w ramach programu Fundusze Europejskie dla Rybactwa na lata 2021-2027,</w:t>
      </w:r>
    </w:p>
    <w:p w14:paraId="4CD31A37" w14:textId="2D5FEAEA" w:rsidR="002910AB" w:rsidRPr="00493410" w:rsidRDefault="00672575" w:rsidP="00862F33">
      <w:pPr>
        <w:numPr>
          <w:ilvl w:val="0"/>
          <w:numId w:val="6"/>
        </w:numPr>
        <w:spacing w:before="120" w:line="276" w:lineRule="auto"/>
        <w:ind w:left="568" w:hanging="284"/>
        <w:jc w:val="both"/>
      </w:pPr>
      <w:r w:rsidRPr="00493410">
        <w:t>niniejszą Instrukcją</w:t>
      </w:r>
      <w:r w:rsidR="00905941" w:rsidRPr="00493410">
        <w:t>,</w:t>
      </w:r>
      <w:r w:rsidRPr="00493410">
        <w:t xml:space="preserve"> </w:t>
      </w:r>
      <w:r w:rsidR="002910AB" w:rsidRPr="00493410">
        <w:t xml:space="preserve">Instrukcją </w:t>
      </w:r>
      <w:r w:rsidRPr="00493410">
        <w:t>wypełniania wniosku o płatność</w:t>
      </w:r>
      <w:r w:rsidR="000C33FE" w:rsidRPr="00493410">
        <w:t>,</w:t>
      </w:r>
      <w:r w:rsidR="00905941" w:rsidRPr="00493410">
        <w:t xml:space="preserve"> Instrukcją do aplikacji Projekty w systemie teleinformatycznym CST202</w:t>
      </w:r>
      <w:r w:rsidR="000C33FE" w:rsidRPr="00493410">
        <w:t>1 oraz Instrukcją do aplikacji e-Kontrole</w:t>
      </w:r>
      <w:r w:rsidR="002910AB" w:rsidRPr="00493410">
        <w:t>.</w:t>
      </w:r>
    </w:p>
    <w:p w14:paraId="05B939F3" w14:textId="2CF718E6" w:rsidR="003456B9" w:rsidRPr="00493410" w:rsidRDefault="002910AB" w:rsidP="00862F33">
      <w:pPr>
        <w:pStyle w:val="Tekstpodstawowy"/>
        <w:numPr>
          <w:ilvl w:val="0"/>
          <w:numId w:val="5"/>
        </w:numPr>
        <w:spacing w:before="120" w:line="276" w:lineRule="auto"/>
        <w:ind w:left="284" w:hanging="284"/>
      </w:pPr>
      <w:r w:rsidRPr="00493410">
        <w:rPr>
          <w:bCs/>
        </w:rPr>
        <w:t>Przed weryfikacją wniosku</w:t>
      </w:r>
      <w:r w:rsidR="00F41A65" w:rsidRPr="00493410">
        <w:t xml:space="preserve"> o płatność</w:t>
      </w:r>
      <w:r w:rsidRPr="00493410">
        <w:rPr>
          <w:bCs/>
        </w:rPr>
        <w:t xml:space="preserve">, </w:t>
      </w:r>
      <w:r w:rsidR="00A83AED" w:rsidRPr="00493410">
        <w:rPr>
          <w:bCs/>
        </w:rPr>
        <w:t>Weryfikujący</w:t>
      </w:r>
      <w:r w:rsidRPr="00493410">
        <w:rPr>
          <w:bCs/>
        </w:rPr>
        <w:t xml:space="preserve"> ma obowiązek </w:t>
      </w:r>
      <w:r w:rsidR="0063690B" w:rsidRPr="00493410">
        <w:rPr>
          <w:bCs/>
        </w:rPr>
        <w:t>upewnić się</w:t>
      </w:r>
      <w:r w:rsidRPr="00493410">
        <w:rPr>
          <w:bCs/>
        </w:rPr>
        <w:t xml:space="preserve">, czy </w:t>
      </w:r>
      <w:r w:rsidR="00AC6B4D" w:rsidRPr="00493410">
        <w:rPr>
          <w:bCs/>
        </w:rPr>
        <w:t>beneficjent</w:t>
      </w:r>
      <w:r w:rsidRPr="00493410">
        <w:rPr>
          <w:bCs/>
        </w:rPr>
        <w:t xml:space="preserve"> nie złożył wniosku o zmianę warunków umowy (wniosku o aneks do umowy</w:t>
      </w:r>
      <w:r w:rsidR="007B175B" w:rsidRPr="00493410">
        <w:rPr>
          <w:bCs/>
        </w:rPr>
        <w:t xml:space="preserve"> </w:t>
      </w:r>
      <w:r w:rsidRPr="00493410">
        <w:rPr>
          <w:bCs/>
        </w:rPr>
        <w:t>o</w:t>
      </w:r>
      <w:r w:rsidR="009216EF" w:rsidRPr="00493410">
        <w:rPr>
          <w:bCs/>
        </w:rPr>
        <w:t xml:space="preserve"> </w:t>
      </w:r>
      <w:r w:rsidRPr="00493410">
        <w:rPr>
          <w:bCs/>
        </w:rPr>
        <w:t>dofinansowanie).</w:t>
      </w:r>
    </w:p>
    <w:p w14:paraId="2DF0DCDF" w14:textId="438F3427" w:rsidR="007C52BC" w:rsidRPr="00493410" w:rsidRDefault="0015409C" w:rsidP="00862F33">
      <w:pPr>
        <w:pStyle w:val="Tekstpodstawowy"/>
        <w:numPr>
          <w:ilvl w:val="0"/>
          <w:numId w:val="5"/>
        </w:numPr>
        <w:spacing w:before="120" w:line="276" w:lineRule="auto"/>
        <w:ind w:left="284" w:hanging="284"/>
        <w:rPr>
          <w:rFonts w:eastAsia="Calibri"/>
          <w:lang w:eastAsia="en-US"/>
        </w:rPr>
      </w:pPr>
      <w:r w:rsidRPr="00493410">
        <w:rPr>
          <w:bCs/>
        </w:rPr>
        <w:t xml:space="preserve">Rozpoczynając weryfikację wniosku </w:t>
      </w:r>
      <w:r w:rsidR="00D1550F" w:rsidRPr="00493410">
        <w:t>o płatność</w:t>
      </w:r>
      <w:r w:rsidR="00D1550F" w:rsidRPr="00493410">
        <w:rPr>
          <w:bCs/>
        </w:rPr>
        <w:t xml:space="preserve"> </w:t>
      </w:r>
      <w:r w:rsidRPr="00493410">
        <w:rPr>
          <w:bCs/>
        </w:rPr>
        <w:t>należy ustalić, czy zostało zweryfikowane postępowanie o udzielenie zamówienia publicznego</w:t>
      </w:r>
      <w:r w:rsidR="00914DE9" w:rsidRPr="00493410">
        <w:rPr>
          <w:bCs/>
        </w:rPr>
        <w:t xml:space="preserve"> zgodnie z </w:t>
      </w:r>
      <w:r w:rsidR="00914DE9" w:rsidRPr="00493410">
        <w:rPr>
          <w:bCs/>
          <w:i/>
        </w:rPr>
        <w:t>KP-611-468-ARiMR</w:t>
      </w:r>
      <w:r w:rsidR="00914DE9" w:rsidRPr="00493410">
        <w:rPr>
          <w:bCs/>
        </w:rPr>
        <w:t xml:space="preserve"> </w:t>
      </w:r>
      <w:r w:rsidR="00914DE9" w:rsidRPr="00493410">
        <w:rPr>
          <w:bCs/>
          <w:i/>
        </w:rPr>
        <w:t>Ocena post</w:t>
      </w:r>
      <w:r w:rsidR="00905941" w:rsidRPr="00493410">
        <w:rPr>
          <w:bCs/>
          <w:i/>
        </w:rPr>
        <w:t>ę</w:t>
      </w:r>
      <w:r w:rsidR="00914DE9" w:rsidRPr="00493410">
        <w:rPr>
          <w:bCs/>
          <w:i/>
        </w:rPr>
        <w:t>powania o udzielenie zamówienia publicznego w ramach Programu Operacyjnego „Rybactwo i Morze”</w:t>
      </w:r>
      <w:r w:rsidR="00905941" w:rsidRPr="00493410">
        <w:rPr>
          <w:bCs/>
          <w:i/>
        </w:rPr>
        <w:t xml:space="preserve"> i w ramach programu Fundusze Europejskie dla Rybactwa na lata 2021-2027</w:t>
      </w:r>
      <w:r w:rsidR="00914DE9" w:rsidRPr="00493410">
        <w:rPr>
          <w:bCs/>
          <w:i/>
        </w:rPr>
        <w:t>,</w:t>
      </w:r>
      <w:r w:rsidRPr="00493410">
        <w:rPr>
          <w:bCs/>
        </w:rPr>
        <w:t xml:space="preserve"> w przypadku gdy </w:t>
      </w:r>
      <w:r w:rsidR="00AC6B4D" w:rsidRPr="00493410">
        <w:rPr>
          <w:bCs/>
        </w:rPr>
        <w:t>beneficjent</w:t>
      </w:r>
      <w:r w:rsidRPr="00493410">
        <w:rPr>
          <w:bCs/>
        </w:rPr>
        <w:t xml:space="preserve"> był zobowiązany do przeprowadzenia tego postępowania na podstawie </w:t>
      </w:r>
      <w:r w:rsidR="003B2DFE" w:rsidRPr="00493410">
        <w:rPr>
          <w:rFonts w:eastAsia="Calibri"/>
          <w:lang w:eastAsia="en-US"/>
        </w:rPr>
        <w:t xml:space="preserve">ustawy Pzp </w:t>
      </w:r>
      <w:r w:rsidR="00A708A0" w:rsidRPr="00493410">
        <w:rPr>
          <w:bCs/>
        </w:rPr>
        <w:t xml:space="preserve">oraz czy został rozpatrzony wniosek o ponowną ocenę przeprowadzonego </w:t>
      </w:r>
      <w:r w:rsidR="00C47A14" w:rsidRPr="00493410">
        <w:rPr>
          <w:bCs/>
        </w:rPr>
        <w:t>postępowania o udzielenie zamówienia publicznego</w:t>
      </w:r>
      <w:r w:rsidR="006C4EEE" w:rsidRPr="00493410">
        <w:rPr>
          <w:bCs/>
        </w:rPr>
        <w:t xml:space="preserve"> </w:t>
      </w:r>
      <w:r w:rsidR="00487EF9" w:rsidRPr="00493410">
        <w:rPr>
          <w:bCs/>
        </w:rPr>
        <w:t>(</w:t>
      </w:r>
      <w:r w:rsidR="00A708A0" w:rsidRPr="00493410">
        <w:rPr>
          <w:bCs/>
        </w:rPr>
        <w:t>w przypadku</w:t>
      </w:r>
      <w:r w:rsidR="00487EF9" w:rsidRPr="00493410">
        <w:rPr>
          <w:bCs/>
        </w:rPr>
        <w:t>,</w:t>
      </w:r>
      <w:r w:rsidR="00C47A14" w:rsidRPr="00493410">
        <w:rPr>
          <w:bCs/>
        </w:rPr>
        <w:t xml:space="preserve"> gdy </w:t>
      </w:r>
      <w:r w:rsidR="00AC6B4D" w:rsidRPr="00493410">
        <w:rPr>
          <w:bCs/>
        </w:rPr>
        <w:t>beneficjent</w:t>
      </w:r>
      <w:r w:rsidR="00C47A14" w:rsidRPr="00493410">
        <w:rPr>
          <w:bCs/>
        </w:rPr>
        <w:t xml:space="preserve"> taki wniosek złożył</w:t>
      </w:r>
      <w:r w:rsidR="00487EF9" w:rsidRPr="00493410">
        <w:rPr>
          <w:bCs/>
        </w:rPr>
        <w:t>).</w:t>
      </w:r>
    </w:p>
    <w:p w14:paraId="0C561654" w14:textId="0583EA71" w:rsidR="0014553B" w:rsidRPr="00493410" w:rsidRDefault="008F3DE5" w:rsidP="00D233E9">
      <w:pPr>
        <w:pStyle w:val="Tekstpodstawowy"/>
        <w:spacing w:before="120" w:line="276" w:lineRule="auto"/>
        <w:ind w:left="284"/>
        <w:rPr>
          <w:bCs/>
        </w:rPr>
      </w:pPr>
      <w:r w:rsidRPr="00493410">
        <w:rPr>
          <w:bCs/>
        </w:rPr>
        <w:t>O</w:t>
      </w:r>
      <w:r w:rsidR="00C47A14" w:rsidRPr="00493410">
        <w:rPr>
          <w:bCs/>
        </w:rPr>
        <w:t xml:space="preserve">d wyniku ponownej oceny przeprowadzonego postępowania o udzielenie zamówienia publicznego nie przysługuje prawo do złożenia </w:t>
      </w:r>
      <w:r w:rsidR="00487EF9" w:rsidRPr="00493410">
        <w:rPr>
          <w:bCs/>
        </w:rPr>
        <w:t xml:space="preserve">kolejnego </w:t>
      </w:r>
      <w:r w:rsidR="00C47A14" w:rsidRPr="00493410">
        <w:rPr>
          <w:bCs/>
        </w:rPr>
        <w:t>wniosku o ponowną ocen</w:t>
      </w:r>
      <w:r w:rsidR="00443952" w:rsidRPr="00493410">
        <w:rPr>
          <w:bCs/>
        </w:rPr>
        <w:t xml:space="preserve">ę przeprowadzonego postępowania, </w:t>
      </w:r>
      <w:r w:rsidR="00BA0559" w:rsidRPr="00493410">
        <w:rPr>
          <w:bCs/>
        </w:rPr>
        <w:t xml:space="preserve">a </w:t>
      </w:r>
      <w:r w:rsidR="00443952" w:rsidRPr="00493410">
        <w:rPr>
          <w:bCs/>
        </w:rPr>
        <w:t xml:space="preserve">naruszenie przepisów </w:t>
      </w:r>
      <w:r w:rsidR="006E6546" w:rsidRPr="00493410">
        <w:rPr>
          <w:rFonts w:eastAsia="Calibri"/>
          <w:lang w:eastAsia="en-US"/>
        </w:rPr>
        <w:t xml:space="preserve">ustawy Pzp </w:t>
      </w:r>
      <w:r w:rsidR="00443952" w:rsidRPr="00493410">
        <w:rPr>
          <w:bCs/>
        </w:rPr>
        <w:t>skutkuje</w:t>
      </w:r>
      <w:r w:rsidR="006E63C3" w:rsidRPr="00493410">
        <w:rPr>
          <w:bCs/>
        </w:rPr>
        <w:t xml:space="preserve"> korektą kwoty pomocy</w:t>
      </w:r>
      <w:r w:rsidR="00443952" w:rsidRPr="00493410">
        <w:rPr>
          <w:bCs/>
        </w:rPr>
        <w:t xml:space="preserve"> wynikającą z </w:t>
      </w:r>
      <w:r w:rsidR="006E63C3" w:rsidRPr="00493410">
        <w:rPr>
          <w:bCs/>
        </w:rPr>
        <w:t xml:space="preserve">nałożonej kary za naruszenie przepisów </w:t>
      </w:r>
      <w:r w:rsidR="006E6546" w:rsidRPr="00493410">
        <w:rPr>
          <w:rFonts w:eastAsia="Calibri"/>
          <w:lang w:eastAsia="en-US"/>
        </w:rPr>
        <w:t>ustawy Pzp</w:t>
      </w:r>
      <w:r w:rsidR="006E63C3" w:rsidRPr="00493410">
        <w:rPr>
          <w:bCs/>
        </w:rPr>
        <w:t>.</w:t>
      </w:r>
    </w:p>
    <w:p w14:paraId="3EF890FC" w14:textId="1268CD36" w:rsidR="00780053" w:rsidRDefault="00780053" w:rsidP="00862F33">
      <w:pPr>
        <w:pStyle w:val="Tekstpodstawowy"/>
        <w:numPr>
          <w:ilvl w:val="0"/>
          <w:numId w:val="5"/>
        </w:numPr>
        <w:spacing w:before="120" w:line="276" w:lineRule="auto"/>
        <w:ind w:left="284" w:hanging="284"/>
        <w:rPr>
          <w:bCs/>
        </w:rPr>
      </w:pPr>
      <w:r>
        <w:rPr>
          <w:bCs/>
        </w:rPr>
        <w:t xml:space="preserve">Rozpoczynając weryfikację wniosku o płatność należy niezwłocznie wystąpić </w:t>
      </w:r>
      <w:r w:rsidR="00121776">
        <w:rPr>
          <w:bCs/>
        </w:rPr>
        <w:t xml:space="preserve">poprzez systemy teleinformatyczne </w:t>
      </w:r>
      <w:r>
        <w:rPr>
          <w:bCs/>
        </w:rPr>
        <w:t>do instytucji zewnętrznych o przekazanie informacji, tj. Ministerstwa Finansów w zakresie rejestru podmiotów wykluczonych oraz Biura Informacji Krajowego Rejestru Karnego.</w:t>
      </w:r>
    </w:p>
    <w:p w14:paraId="5DA35AA6" w14:textId="610CB13E" w:rsidR="00ED6911" w:rsidRPr="00493410" w:rsidRDefault="00ED6911" w:rsidP="00862F33">
      <w:pPr>
        <w:pStyle w:val="Tekstpodstawowy"/>
        <w:numPr>
          <w:ilvl w:val="0"/>
          <w:numId w:val="5"/>
        </w:numPr>
        <w:spacing w:before="120" w:line="276" w:lineRule="auto"/>
        <w:ind w:left="284" w:hanging="284"/>
        <w:rPr>
          <w:bCs/>
        </w:rPr>
      </w:pPr>
      <w:r w:rsidRPr="00493410">
        <w:rPr>
          <w:bCs/>
        </w:rPr>
        <w:t xml:space="preserve">Przez </w:t>
      </w:r>
      <w:r w:rsidR="004448FB" w:rsidRPr="00493410">
        <w:rPr>
          <w:bCs/>
        </w:rPr>
        <w:t xml:space="preserve">wskazanie </w:t>
      </w:r>
      <w:r w:rsidR="008513AD">
        <w:rPr>
          <w:bCs/>
        </w:rPr>
        <w:t>symboli</w:t>
      </w:r>
      <w:r w:rsidR="008513AD" w:rsidRPr="00493410">
        <w:rPr>
          <w:bCs/>
        </w:rPr>
        <w:t xml:space="preserve"> </w:t>
      </w:r>
      <w:r w:rsidR="004448FB" w:rsidRPr="00493410">
        <w:rPr>
          <w:bCs/>
        </w:rPr>
        <w:t>działań</w:t>
      </w:r>
      <w:r w:rsidRPr="00493410">
        <w:rPr>
          <w:bCs/>
        </w:rPr>
        <w:t xml:space="preserve"> </w:t>
      </w:r>
      <w:r w:rsidR="007B175B" w:rsidRPr="00493410">
        <w:rPr>
          <w:bCs/>
        </w:rPr>
        <w:t>należy rozumieć odpowiednio działania:</w:t>
      </w:r>
    </w:p>
    <w:p w14:paraId="14504F1C" w14:textId="35EDB24A" w:rsidR="00F540A0" w:rsidRPr="00AA4227" w:rsidRDefault="00F540A0" w:rsidP="00862F33">
      <w:pPr>
        <w:pStyle w:val="Akapitzlist"/>
        <w:numPr>
          <w:ilvl w:val="1"/>
          <w:numId w:val="44"/>
        </w:numPr>
        <w:autoSpaceDE w:val="0"/>
        <w:autoSpaceDN w:val="0"/>
        <w:adjustRightInd w:val="0"/>
        <w:spacing w:line="276" w:lineRule="auto"/>
        <w:ind w:left="709" w:hanging="425"/>
        <w:jc w:val="both"/>
        <w:rPr>
          <w:iCs/>
        </w:rPr>
      </w:pPr>
      <w:r>
        <w:rPr>
          <w:bCs/>
        </w:rPr>
        <w:t>3.1 Realizacja lokalnych strategii rozwoju i współpraca,</w:t>
      </w:r>
    </w:p>
    <w:p w14:paraId="28058DDD" w14:textId="00DAE207" w:rsidR="005B3BA8" w:rsidRDefault="00230FA4" w:rsidP="00862F33">
      <w:pPr>
        <w:pStyle w:val="Akapitzlist"/>
        <w:numPr>
          <w:ilvl w:val="1"/>
          <w:numId w:val="44"/>
        </w:numPr>
        <w:autoSpaceDE w:val="0"/>
        <w:autoSpaceDN w:val="0"/>
        <w:adjustRightInd w:val="0"/>
        <w:spacing w:line="276" w:lineRule="auto"/>
        <w:ind w:left="709" w:hanging="425"/>
        <w:jc w:val="both"/>
        <w:rPr>
          <w:iCs/>
        </w:rPr>
      </w:pPr>
      <w:r>
        <w:rPr>
          <w:iCs/>
        </w:rPr>
        <w:t>3.2 Wsparcie przygotowawcze</w:t>
      </w:r>
      <w:r w:rsidR="005B3BA8">
        <w:rPr>
          <w:iCs/>
        </w:rPr>
        <w:t>,</w:t>
      </w:r>
    </w:p>
    <w:p w14:paraId="23A5DA42" w14:textId="0E85DCC2" w:rsidR="00020EFB" w:rsidRPr="00493410" w:rsidRDefault="005B3BA8" w:rsidP="00F540A0">
      <w:pPr>
        <w:pStyle w:val="Akapitzlist"/>
        <w:numPr>
          <w:ilvl w:val="1"/>
          <w:numId w:val="44"/>
        </w:numPr>
        <w:autoSpaceDE w:val="0"/>
        <w:autoSpaceDN w:val="0"/>
        <w:adjustRightInd w:val="0"/>
        <w:spacing w:line="276" w:lineRule="auto"/>
        <w:ind w:left="709" w:hanging="425"/>
        <w:jc w:val="both"/>
        <w:rPr>
          <w:iCs/>
        </w:rPr>
      </w:pPr>
      <w:bookmarkStart w:id="8" w:name="_Hlk195088360"/>
      <w:r>
        <w:rPr>
          <w:iCs/>
        </w:rPr>
        <w:t xml:space="preserve">3.3 </w:t>
      </w:r>
      <w:r w:rsidRPr="005B3BA8">
        <w:rPr>
          <w:iCs/>
        </w:rPr>
        <w:t>Funkcjonowanie rybackich lokalnych grup działania</w:t>
      </w:r>
      <w:bookmarkEnd w:id="8"/>
      <w:r w:rsidR="00F540A0">
        <w:rPr>
          <w:iCs/>
        </w:rPr>
        <w:t>.</w:t>
      </w:r>
    </w:p>
    <w:p w14:paraId="4E9AB800" w14:textId="7155CD94" w:rsidR="00E94A05" w:rsidRPr="00493410" w:rsidRDefault="00E94A05" w:rsidP="00862F33">
      <w:pPr>
        <w:pStyle w:val="Tekstpodstawowy"/>
        <w:numPr>
          <w:ilvl w:val="0"/>
          <w:numId w:val="5"/>
        </w:numPr>
        <w:spacing w:before="120" w:line="276" w:lineRule="auto"/>
        <w:ind w:left="284" w:hanging="284"/>
        <w:rPr>
          <w:bCs/>
        </w:rPr>
      </w:pPr>
      <w:r w:rsidRPr="00493410">
        <w:t>Monitorowanie złożenia wniosku o płatność</w:t>
      </w:r>
      <w:r w:rsidR="00230FA4">
        <w:t xml:space="preserve"> refundacyjnego</w:t>
      </w:r>
      <w:r w:rsidR="0046397A">
        <w:t>/rozliczającego zaliczkę</w:t>
      </w:r>
      <w:r w:rsidRPr="00493410">
        <w:t>.</w:t>
      </w:r>
    </w:p>
    <w:p w14:paraId="2091A76D" w14:textId="0A2A7A70" w:rsidR="00EF6F37" w:rsidRPr="00493410" w:rsidRDefault="00303FD7" w:rsidP="003878EC">
      <w:pPr>
        <w:pStyle w:val="Tekstpodstawowy"/>
        <w:spacing w:line="276" w:lineRule="auto"/>
        <w:ind w:left="284"/>
      </w:pPr>
      <w:r w:rsidRPr="00493410">
        <w:t>W</w:t>
      </w:r>
      <w:r w:rsidR="00EF6F37" w:rsidRPr="00493410">
        <w:t xml:space="preserve"> związku z dyspozycją </w:t>
      </w:r>
      <w:r w:rsidR="002F38AF">
        <w:t>art. 16 ust. 2</w:t>
      </w:r>
      <w:r w:rsidR="002F38AF" w:rsidRPr="00493410">
        <w:t xml:space="preserve"> </w:t>
      </w:r>
      <w:r w:rsidR="00EF6F37" w:rsidRPr="00493410">
        <w:t>rozporządze</w:t>
      </w:r>
      <w:r w:rsidR="003878EC" w:rsidRPr="00493410">
        <w:t>nia trybowego</w:t>
      </w:r>
      <w:r w:rsidR="00EF6F37" w:rsidRPr="00493410">
        <w:t xml:space="preserve"> </w:t>
      </w:r>
      <w:r w:rsidR="00F41A65" w:rsidRPr="00493410">
        <w:t xml:space="preserve">stanowiącą, </w:t>
      </w:r>
      <w:r w:rsidR="003878EC" w:rsidRPr="00493410">
        <w:t>że</w:t>
      </w:r>
      <w:r w:rsidR="00EF6F37" w:rsidRPr="00493410">
        <w:t xml:space="preserve"> </w:t>
      </w:r>
      <w:r w:rsidR="00EF6F37" w:rsidRPr="00493410">
        <w:rPr>
          <w:i/>
          <w:iCs/>
        </w:rPr>
        <w:t xml:space="preserve">jeżeli wniosek o płatność nie został złożony </w:t>
      </w:r>
      <w:r w:rsidR="00F41A65" w:rsidRPr="00493410">
        <w:rPr>
          <w:i/>
          <w:iCs/>
        </w:rPr>
        <w:t xml:space="preserve">w terminie określonym w umowie </w:t>
      </w:r>
      <w:r w:rsidR="00EF6F37" w:rsidRPr="00493410">
        <w:rPr>
          <w:i/>
          <w:iCs/>
        </w:rPr>
        <w:t xml:space="preserve">o dofinansowanie, Agencja wzywa </w:t>
      </w:r>
      <w:r w:rsidR="00AC6B4D" w:rsidRPr="00493410">
        <w:rPr>
          <w:i/>
          <w:iCs/>
        </w:rPr>
        <w:t>beneficjenta</w:t>
      </w:r>
      <w:r w:rsidR="00EF6F37" w:rsidRPr="00493410">
        <w:rPr>
          <w:i/>
          <w:iCs/>
        </w:rPr>
        <w:t xml:space="preserve"> </w:t>
      </w:r>
      <w:r w:rsidR="003878EC" w:rsidRPr="00493410">
        <w:rPr>
          <w:i/>
          <w:iCs/>
        </w:rPr>
        <w:t xml:space="preserve">za pomocą systemu teleinformatycznego do złożenia wniosku o płatność w terminie 14 dni od dnia przekazania tego wezwania za pomocą systemu teleinformatycznego na konto </w:t>
      </w:r>
      <w:r w:rsidR="00AC6B4D" w:rsidRPr="00493410">
        <w:rPr>
          <w:i/>
          <w:iCs/>
        </w:rPr>
        <w:t>beneficjenta</w:t>
      </w:r>
      <w:r w:rsidR="003878EC" w:rsidRPr="00493410">
        <w:rPr>
          <w:i/>
          <w:iCs/>
        </w:rPr>
        <w:t xml:space="preserve"> w tym systemie</w:t>
      </w:r>
      <w:r w:rsidR="00EF6F37" w:rsidRPr="00493410">
        <w:t xml:space="preserve">, </w:t>
      </w:r>
      <w:r w:rsidRPr="00493410">
        <w:t xml:space="preserve">Agencja </w:t>
      </w:r>
      <w:r w:rsidR="00EF6F37" w:rsidRPr="00493410">
        <w:t xml:space="preserve">zobowiązana jest do monitorowania </w:t>
      </w:r>
      <w:r w:rsidR="003878EC" w:rsidRPr="00493410">
        <w:t xml:space="preserve">terminów </w:t>
      </w:r>
      <w:r w:rsidR="00EF6F37" w:rsidRPr="00493410">
        <w:t>składania wniosków o płatność.</w:t>
      </w:r>
      <w:r w:rsidR="00EF6F37" w:rsidRPr="00493410">
        <w:rPr>
          <w:i/>
          <w:iCs/>
        </w:rPr>
        <w:t xml:space="preserve"> </w:t>
      </w:r>
      <w:r w:rsidR="00EF6F37" w:rsidRPr="00493410">
        <w:t>W związku z powyższym, wyznaczeni pracownicy w OR powinni wypełnić tabelę monitorowania składania wniosku o płatność</w:t>
      </w:r>
      <w:r w:rsidR="00F41A65" w:rsidRPr="00493410">
        <w:t xml:space="preserve"> T-1/</w:t>
      </w:r>
      <w:r w:rsidR="00F540A0">
        <w:t>1054</w:t>
      </w:r>
      <w:r w:rsidR="00EF6F37" w:rsidRPr="00493410">
        <w:t>, na podstawie której w danym OR prowadzony jest nadzór nad terminowym składaniem wniosków o płatność, w tym kierowane są wezwania do złożenia wniosku o płatność niezwłocznie po bezskutecznym upływie terminu na jego złożenie. W związku z powyższym w celu zapewniania prawidłowego monitoringu składania wniosku o płatność, dane w wyżej wymienionych tabelach muszą podlegać aktualizacji, w przypadku</w:t>
      </w:r>
      <w:r w:rsidR="00FC0BF7">
        <w:t>,</w:t>
      </w:r>
      <w:r w:rsidR="00EF6F37" w:rsidRPr="00493410">
        <w:t xml:space="preserve"> gdy w związku z zaktualizowanym harmonogramem wypłaty poszczególnych transz zaliczki aktualizacji ulegają także terminy składania wniosku/wniosków o płatność.</w:t>
      </w:r>
      <w:r w:rsidR="001300FE" w:rsidRPr="00493410">
        <w:t xml:space="preserve"> Niezwłocznie, tj. nie później niż w terminie 2 dni roboczych po bezskutecznym upływie terminu wynikającego z umowy o dofinansowanie na złożenie wniosku o płatność, należy wezwać </w:t>
      </w:r>
      <w:r w:rsidR="00AC6B4D" w:rsidRPr="00493410">
        <w:t>beneficjenta</w:t>
      </w:r>
      <w:r w:rsidR="001300FE" w:rsidRPr="00493410">
        <w:t xml:space="preserve"> pismem P-6</w:t>
      </w:r>
      <w:r w:rsidR="009F0B51" w:rsidRPr="00493410">
        <w:t>/</w:t>
      </w:r>
      <w:r w:rsidR="00F540A0">
        <w:t>1054</w:t>
      </w:r>
      <w:r w:rsidR="001300FE" w:rsidRPr="00493410">
        <w:t xml:space="preserve"> do złożenia wniosku o płatność.</w:t>
      </w:r>
    </w:p>
    <w:p w14:paraId="0ED0C8C2" w14:textId="77777777" w:rsidR="00E94A05" w:rsidRPr="00493410" w:rsidRDefault="00E94A05" w:rsidP="00862F33">
      <w:pPr>
        <w:pStyle w:val="Tekstpodstawowy"/>
        <w:numPr>
          <w:ilvl w:val="0"/>
          <w:numId w:val="5"/>
        </w:numPr>
        <w:spacing w:before="120" w:line="276" w:lineRule="auto"/>
        <w:ind w:left="284" w:hanging="284"/>
        <w:rPr>
          <w:bCs/>
        </w:rPr>
      </w:pPr>
      <w:r w:rsidRPr="00493410">
        <w:t>Monitorowanie złożenia wniosku o płatność rozliczającego zaliczkę.</w:t>
      </w:r>
    </w:p>
    <w:p w14:paraId="181B9C17" w14:textId="77777777" w:rsidR="00F02932" w:rsidRPr="00304CA1" w:rsidRDefault="00AC6B4D" w:rsidP="00C229C3">
      <w:pPr>
        <w:pStyle w:val="Tekstpodstawowy"/>
        <w:spacing w:before="120" w:line="276" w:lineRule="auto"/>
        <w:ind w:left="284"/>
        <w:rPr>
          <w:b/>
          <w:bCs/>
          <w:color w:val="00B0F0"/>
          <w:rPrChange w:id="9" w:author="Sołtysiak Arkadiusz" w:date="2026-01-08T12:36:00Z">
            <w:rPr/>
          </w:rPrChange>
        </w:rPr>
      </w:pPr>
      <w:commentRangeStart w:id="10"/>
      <w:r w:rsidRPr="00304CA1">
        <w:rPr>
          <w:b/>
          <w:bCs/>
          <w:color w:val="00B0F0"/>
          <w:rPrChange w:id="11" w:author="Sołtysiak Arkadiusz" w:date="2026-01-08T12:36:00Z">
            <w:rPr/>
          </w:rPrChange>
        </w:rPr>
        <w:t>Beneficjent</w:t>
      </w:r>
      <w:r w:rsidR="00C229C3" w:rsidRPr="00304CA1">
        <w:rPr>
          <w:b/>
          <w:bCs/>
          <w:color w:val="00B0F0"/>
          <w:rPrChange w:id="12" w:author="Sołtysiak Arkadiusz" w:date="2026-01-08T12:36:00Z">
            <w:rPr/>
          </w:rPrChange>
        </w:rPr>
        <w:t xml:space="preserve"> jest zobowiązany do złożenia wniosku o płatność rozliczającego zaliczkę w terminie 90 dni od dnia otrzymania zaliczki lub jej transzy, w przypadku</w:t>
      </w:r>
      <w:r w:rsidR="002E16E4" w:rsidRPr="00304CA1">
        <w:rPr>
          <w:b/>
          <w:bCs/>
          <w:color w:val="00B0F0"/>
          <w:rPrChange w:id="13" w:author="Sołtysiak Arkadiusz" w:date="2026-01-08T12:36:00Z">
            <w:rPr/>
          </w:rPrChange>
        </w:rPr>
        <w:t>,</w:t>
      </w:r>
      <w:r w:rsidR="00C229C3" w:rsidRPr="00304CA1">
        <w:rPr>
          <w:b/>
          <w:bCs/>
          <w:color w:val="00B0F0"/>
          <w:rPrChange w:id="14" w:author="Sołtysiak Arkadiusz" w:date="2026-01-08T12:36:00Z">
            <w:rPr/>
          </w:rPrChange>
        </w:rPr>
        <w:t xml:space="preserve"> gdy</w:t>
      </w:r>
      <w:r w:rsidR="00F02932" w:rsidRPr="00304CA1">
        <w:rPr>
          <w:b/>
          <w:bCs/>
          <w:color w:val="00B0F0"/>
          <w:rPrChange w:id="15" w:author="Sołtysiak Arkadiusz" w:date="2026-01-08T12:36:00Z">
            <w:rPr/>
          </w:rPrChange>
        </w:rPr>
        <w:t>:</w:t>
      </w:r>
    </w:p>
    <w:p w14:paraId="29BB209E" w14:textId="3CEB2884" w:rsidR="00C229C3" w:rsidRPr="00304CA1" w:rsidRDefault="00C229C3" w:rsidP="00862F33">
      <w:pPr>
        <w:pStyle w:val="Tekstpodstawowy"/>
        <w:numPr>
          <w:ilvl w:val="0"/>
          <w:numId w:val="69"/>
        </w:numPr>
        <w:spacing w:before="120" w:line="276" w:lineRule="auto"/>
        <w:rPr>
          <w:b/>
          <w:bCs/>
          <w:color w:val="00B0F0"/>
          <w:rPrChange w:id="16" w:author="Sołtysiak Arkadiusz" w:date="2026-01-08T12:36:00Z">
            <w:rPr/>
          </w:rPrChange>
        </w:rPr>
      </w:pPr>
      <w:r w:rsidRPr="00304CA1">
        <w:rPr>
          <w:b/>
          <w:bCs/>
          <w:color w:val="00B0F0"/>
          <w:rPrChange w:id="17" w:author="Sołtysiak Arkadiusz" w:date="2026-01-08T12:36:00Z">
            <w:rPr/>
          </w:rPrChange>
        </w:rPr>
        <w:t>wysokość jednorazowej zaliczki albo transzy tej zaliczki wynosi ponad 30% kwoty dofinansowania określonej w umowie o dofinansowanie albo</w:t>
      </w:r>
    </w:p>
    <w:p w14:paraId="072F9A2C" w14:textId="0CB6BB25" w:rsidR="00A070CB" w:rsidRPr="00304CA1" w:rsidRDefault="00F02932" w:rsidP="00A070CB">
      <w:pPr>
        <w:pStyle w:val="Tekstpodstawowy"/>
        <w:numPr>
          <w:ilvl w:val="0"/>
          <w:numId w:val="69"/>
        </w:numPr>
        <w:spacing w:before="120" w:line="276" w:lineRule="auto"/>
        <w:rPr>
          <w:b/>
          <w:bCs/>
          <w:color w:val="00B0F0"/>
          <w:rPrChange w:id="18" w:author="Sołtysiak Arkadiusz" w:date="2026-01-08T12:36:00Z">
            <w:rPr/>
          </w:rPrChange>
        </w:rPr>
      </w:pPr>
      <w:r w:rsidRPr="00304CA1">
        <w:rPr>
          <w:b/>
          <w:bCs/>
          <w:color w:val="00B0F0"/>
          <w:rPrChange w:id="19" w:author="Sołtysiak Arkadiusz" w:date="2026-01-08T12:36:00Z">
            <w:rPr/>
          </w:rPrChange>
        </w:rPr>
        <w:t>pozostała do rozliczenia kwota dotychczas wypłaconej zaliczki przekracza 60% kwoty dofinansowania określonej w umowie o dofinansowanie.</w:t>
      </w:r>
      <w:commentRangeEnd w:id="10"/>
      <w:r w:rsidR="00F00A78" w:rsidRPr="00304CA1">
        <w:rPr>
          <w:rStyle w:val="Odwoaniedokomentarza"/>
          <w:b/>
          <w:bCs/>
          <w:color w:val="00B0F0"/>
          <w:rPrChange w:id="20" w:author="Sołtysiak Arkadiusz" w:date="2026-01-08T12:36:00Z">
            <w:rPr>
              <w:rStyle w:val="Odwoaniedokomentarza"/>
            </w:rPr>
          </w:rPrChange>
        </w:rPr>
        <w:commentReference w:id="10"/>
      </w:r>
    </w:p>
    <w:p w14:paraId="45A8053C" w14:textId="77777777" w:rsidR="00A070CB" w:rsidRPr="00304CA1" w:rsidRDefault="00A070CB" w:rsidP="00304CA1">
      <w:pPr>
        <w:pStyle w:val="Tekstpodstawowy"/>
        <w:spacing w:before="120" w:line="276" w:lineRule="auto"/>
        <w:ind w:left="644"/>
        <w:rPr>
          <w:b/>
          <w:bCs/>
          <w:color w:val="00B0F0"/>
          <w:rPrChange w:id="21" w:author="Sołtysiak Arkadiusz" w:date="2026-01-08T12:36:00Z">
            <w:rPr/>
          </w:rPrChange>
        </w:rPr>
      </w:pPr>
    </w:p>
    <w:p w14:paraId="42037E2B" w14:textId="77777777" w:rsidR="00A070CB" w:rsidRPr="00304CA1" w:rsidRDefault="00A070CB" w:rsidP="00A070CB">
      <w:pPr>
        <w:spacing w:before="120" w:line="276" w:lineRule="auto"/>
        <w:ind w:left="567"/>
        <w:jc w:val="both"/>
        <w:rPr>
          <w:b/>
          <w:bCs/>
          <w:i/>
          <w:color w:val="00B0F0"/>
          <w:rPrChange w:id="22" w:author="Sołtysiak Arkadiusz" w:date="2026-01-08T12:36:00Z">
            <w:rPr>
              <w:b/>
              <w:bCs/>
              <w:i/>
            </w:rPr>
          </w:rPrChange>
        </w:rPr>
      </w:pPr>
      <w:r w:rsidRPr="00304CA1">
        <w:rPr>
          <w:b/>
          <w:bCs/>
          <w:i/>
          <w:color w:val="00B0F0"/>
          <w:rPrChange w:id="23" w:author="Sołtysiak Arkadiusz" w:date="2026-01-08T12:36:00Z">
            <w:rPr>
              <w:b/>
              <w:bCs/>
              <w:i/>
            </w:rPr>
          </w:rPrChange>
        </w:rPr>
        <w:t>Uwaga!</w:t>
      </w:r>
    </w:p>
    <w:p w14:paraId="0432CA58" w14:textId="363EE4AE" w:rsidR="00A070CB" w:rsidRPr="00304CA1" w:rsidRDefault="00A070CB" w:rsidP="00A070CB">
      <w:pPr>
        <w:pStyle w:val="Tekstpodstawowy"/>
        <w:spacing w:before="120" w:line="276" w:lineRule="auto"/>
        <w:rPr>
          <w:b/>
          <w:bCs/>
          <w:color w:val="00B0F0"/>
          <w:rPrChange w:id="24" w:author="Sołtysiak Arkadiusz" w:date="2026-01-08T12:36:00Z">
            <w:rPr/>
          </w:rPrChange>
        </w:rPr>
      </w:pPr>
      <w:commentRangeStart w:id="25"/>
      <w:r w:rsidRPr="00304CA1">
        <w:rPr>
          <w:b/>
          <w:bCs/>
          <w:color w:val="00B0F0"/>
          <w:rPrChange w:id="26" w:author="Sołtysiak Arkadiusz" w:date="2026-01-08T12:36:00Z">
            <w:rPr/>
          </w:rPrChange>
        </w:rPr>
        <w:t>Do operacji realizowanych przez rybackie lokalne grupy działania w ramach działania 3.3 nie stosuje się terminu 90 dni na założenie wniosku o płatność w celu rozlicenia dotychczas otrzymanej zaliczki- zasady są okreslone w umowie o dofinansowanie.</w:t>
      </w:r>
      <w:commentRangeEnd w:id="25"/>
      <w:r w:rsidR="00F00A78" w:rsidRPr="00304CA1">
        <w:rPr>
          <w:rStyle w:val="Odwoaniedokomentarza"/>
          <w:b/>
          <w:bCs/>
          <w:color w:val="00B0F0"/>
          <w:rPrChange w:id="27" w:author="Sołtysiak Arkadiusz" w:date="2026-01-08T12:36:00Z">
            <w:rPr>
              <w:rStyle w:val="Odwoaniedokomentarza"/>
            </w:rPr>
          </w:rPrChange>
        </w:rPr>
        <w:commentReference w:id="25"/>
      </w:r>
    </w:p>
    <w:p w14:paraId="09F80C77" w14:textId="77777777" w:rsidR="00A070CB" w:rsidRPr="00304CA1" w:rsidRDefault="00A070CB" w:rsidP="00304CA1">
      <w:pPr>
        <w:pStyle w:val="Tekstpodstawowy"/>
        <w:spacing w:before="120" w:line="276" w:lineRule="auto"/>
        <w:rPr>
          <w:b/>
          <w:bCs/>
          <w:color w:val="00B0F0"/>
          <w:rPrChange w:id="28" w:author="Sołtysiak Arkadiusz" w:date="2026-01-08T12:36:00Z">
            <w:rPr/>
          </w:rPrChange>
        </w:rPr>
      </w:pPr>
    </w:p>
    <w:p w14:paraId="2A7608ED" w14:textId="4208692B" w:rsidR="00C229C3" w:rsidRPr="00304CA1" w:rsidRDefault="00C229C3" w:rsidP="00C229C3">
      <w:pPr>
        <w:pStyle w:val="Tekstpodstawowy"/>
        <w:spacing w:before="120" w:line="276" w:lineRule="auto"/>
        <w:ind w:left="284"/>
        <w:rPr>
          <w:b/>
          <w:bCs/>
          <w:color w:val="00B0F0"/>
          <w:rPrChange w:id="29" w:author="Sołtysiak Arkadiusz" w:date="2026-01-08T12:36:00Z">
            <w:rPr>
              <w:bCs/>
            </w:rPr>
          </w:rPrChange>
        </w:rPr>
      </w:pPr>
      <w:commentRangeStart w:id="30"/>
      <w:r w:rsidRPr="00304CA1">
        <w:rPr>
          <w:b/>
          <w:bCs/>
          <w:color w:val="00B0F0"/>
          <w:rPrChange w:id="31" w:author="Sołtysiak Arkadiusz" w:date="2026-01-08T12:36:00Z">
            <w:rPr>
              <w:bCs/>
            </w:rPr>
          </w:rPrChange>
        </w:rPr>
        <w:t xml:space="preserve">Po wypłacie </w:t>
      </w:r>
      <w:r w:rsidR="00E94A05" w:rsidRPr="00304CA1">
        <w:rPr>
          <w:b/>
          <w:bCs/>
          <w:color w:val="00B0F0"/>
          <w:rPrChange w:id="32" w:author="Sołtysiak Arkadiusz" w:date="2026-01-08T12:36:00Z">
            <w:rPr>
              <w:bCs/>
            </w:rPr>
          </w:rPrChange>
        </w:rPr>
        <w:t>zaliczki/</w:t>
      </w:r>
      <w:r w:rsidRPr="00304CA1">
        <w:rPr>
          <w:b/>
          <w:bCs/>
          <w:color w:val="00B0F0"/>
          <w:rPrChange w:id="33" w:author="Sołtysiak Arkadiusz" w:date="2026-01-08T12:36:00Z">
            <w:rPr>
              <w:bCs/>
            </w:rPr>
          </w:rPrChange>
        </w:rPr>
        <w:t>każdej transzy zaliczki, należy monitorować termin na złożenie wniosku o płatność przy pomocy tabeli T-3/</w:t>
      </w:r>
      <w:r w:rsidR="00F540A0" w:rsidRPr="00304CA1">
        <w:rPr>
          <w:b/>
          <w:bCs/>
          <w:color w:val="00B0F0"/>
          <w:rPrChange w:id="34" w:author="Sołtysiak Arkadiusz" w:date="2026-01-08T12:36:00Z">
            <w:rPr>
              <w:bCs/>
            </w:rPr>
          </w:rPrChange>
        </w:rPr>
        <w:t>1054</w:t>
      </w:r>
      <w:r w:rsidR="00E94A05" w:rsidRPr="00304CA1">
        <w:rPr>
          <w:b/>
          <w:bCs/>
          <w:color w:val="00B0F0"/>
          <w:rPrChange w:id="35" w:author="Sołtysiak Arkadiusz" w:date="2026-01-08T12:36:00Z">
            <w:rPr>
              <w:bCs/>
            </w:rPr>
          </w:rPrChange>
        </w:rPr>
        <w:t>.</w:t>
      </w:r>
      <w:r w:rsidRPr="00304CA1">
        <w:rPr>
          <w:b/>
          <w:bCs/>
          <w:color w:val="00B0F0"/>
          <w:rPrChange w:id="36" w:author="Sołtysiak Arkadiusz" w:date="2026-01-08T12:36:00Z">
            <w:rPr>
              <w:bCs/>
            </w:rPr>
          </w:rPrChange>
        </w:rPr>
        <w:t xml:space="preserve"> </w:t>
      </w:r>
      <w:r w:rsidR="00E94A05" w:rsidRPr="00304CA1">
        <w:rPr>
          <w:b/>
          <w:bCs/>
          <w:color w:val="00B0F0"/>
          <w:rPrChange w:id="37" w:author="Sołtysiak Arkadiusz" w:date="2026-01-08T12:36:00Z">
            <w:rPr>
              <w:bCs/>
            </w:rPr>
          </w:rPrChange>
        </w:rPr>
        <w:t>P</w:t>
      </w:r>
      <w:r w:rsidRPr="00304CA1">
        <w:rPr>
          <w:b/>
          <w:bCs/>
          <w:color w:val="00B0F0"/>
          <w:rPrChange w:id="38" w:author="Sołtysiak Arkadiusz" w:date="2026-01-08T12:36:00Z">
            <w:rPr>
              <w:bCs/>
            </w:rPr>
          </w:rPrChange>
        </w:rPr>
        <w:t>o 75 dniach od dnia wypłaty zaliczki</w:t>
      </w:r>
      <w:r w:rsidR="00E94A05" w:rsidRPr="00304CA1">
        <w:rPr>
          <w:b/>
          <w:bCs/>
          <w:color w:val="00B0F0"/>
          <w:rPrChange w:id="39" w:author="Sołtysiak Arkadiusz" w:date="2026-01-08T12:36:00Z">
            <w:rPr>
              <w:bCs/>
            </w:rPr>
          </w:rPrChange>
        </w:rPr>
        <w:t>/transzy zaliczki należy</w:t>
      </w:r>
      <w:r w:rsidRPr="00304CA1">
        <w:rPr>
          <w:b/>
          <w:bCs/>
          <w:color w:val="00B0F0"/>
          <w:rPrChange w:id="40" w:author="Sołtysiak Arkadiusz" w:date="2026-01-08T12:36:00Z">
            <w:rPr>
              <w:bCs/>
            </w:rPr>
          </w:rPrChange>
        </w:rPr>
        <w:t xml:space="preserve"> wysłać pismo P-</w:t>
      </w:r>
      <w:r w:rsidR="00274FB9" w:rsidRPr="00304CA1">
        <w:rPr>
          <w:b/>
          <w:bCs/>
          <w:color w:val="00B0F0"/>
          <w:rPrChange w:id="41" w:author="Sołtysiak Arkadiusz" w:date="2026-01-08T12:36:00Z">
            <w:rPr>
              <w:bCs/>
            </w:rPr>
          </w:rPrChange>
        </w:rPr>
        <w:t>18</w:t>
      </w:r>
      <w:r w:rsidRPr="00304CA1">
        <w:rPr>
          <w:b/>
          <w:bCs/>
          <w:color w:val="00B0F0"/>
          <w:rPrChange w:id="42" w:author="Sołtysiak Arkadiusz" w:date="2026-01-08T12:36:00Z">
            <w:rPr>
              <w:bCs/>
            </w:rPr>
          </w:rPrChange>
        </w:rPr>
        <w:t>/</w:t>
      </w:r>
      <w:r w:rsidR="00F540A0" w:rsidRPr="00304CA1">
        <w:rPr>
          <w:b/>
          <w:bCs/>
          <w:color w:val="00B0F0"/>
          <w:rPrChange w:id="43" w:author="Sołtysiak Arkadiusz" w:date="2026-01-08T12:36:00Z">
            <w:rPr>
              <w:bCs/>
            </w:rPr>
          </w:rPrChange>
        </w:rPr>
        <w:t>1054</w:t>
      </w:r>
      <w:r w:rsidRPr="00304CA1">
        <w:rPr>
          <w:b/>
          <w:bCs/>
          <w:color w:val="00B0F0"/>
          <w:rPrChange w:id="44" w:author="Sołtysiak Arkadiusz" w:date="2026-01-08T12:36:00Z">
            <w:rPr>
              <w:bCs/>
            </w:rPr>
          </w:rPrChange>
        </w:rPr>
        <w:t xml:space="preserve"> </w:t>
      </w:r>
      <w:r w:rsidR="002E16E4" w:rsidRPr="00304CA1">
        <w:rPr>
          <w:b/>
          <w:bCs/>
          <w:color w:val="00B0F0"/>
          <w:rPrChange w:id="45" w:author="Sołtysiak Arkadiusz" w:date="2026-01-08T12:36:00Z">
            <w:rPr>
              <w:bCs/>
            </w:rPr>
          </w:rPrChange>
        </w:rPr>
        <w:t>–</w:t>
      </w:r>
      <w:r w:rsidR="00E126E5" w:rsidRPr="00304CA1">
        <w:rPr>
          <w:b/>
          <w:bCs/>
          <w:color w:val="00B0F0"/>
          <w:rPrChange w:id="46" w:author="Sołtysiak Arkadiusz" w:date="2026-01-08T12:36:00Z">
            <w:rPr>
              <w:bCs/>
            </w:rPr>
          </w:rPrChange>
        </w:rPr>
        <w:t xml:space="preserve"> </w:t>
      </w:r>
      <w:r w:rsidR="003E3D9B" w:rsidRPr="00304CA1">
        <w:rPr>
          <w:b/>
          <w:bCs/>
          <w:color w:val="00B0F0"/>
          <w:rPrChange w:id="47" w:author="Sołtysiak Arkadiusz" w:date="2026-01-08T12:36:00Z">
            <w:rPr>
              <w:bCs/>
            </w:rPr>
          </w:rPrChange>
        </w:rPr>
        <w:t>informacja w sprawie</w:t>
      </w:r>
      <w:r w:rsidRPr="00304CA1">
        <w:rPr>
          <w:b/>
          <w:bCs/>
          <w:color w:val="00B0F0"/>
          <w:rPrChange w:id="48" w:author="Sołtysiak Arkadiusz" w:date="2026-01-08T12:36:00Z">
            <w:rPr>
              <w:bCs/>
            </w:rPr>
          </w:rPrChange>
        </w:rPr>
        <w:t xml:space="preserve"> złożenia wniosku o płatność </w:t>
      </w:r>
      <w:r w:rsidR="00613698" w:rsidRPr="00304CA1">
        <w:rPr>
          <w:b/>
          <w:bCs/>
          <w:color w:val="00B0F0"/>
          <w:rPrChange w:id="49" w:author="Sołtysiak Arkadiusz" w:date="2026-01-08T12:36:00Z">
            <w:rPr>
              <w:bCs/>
            </w:rPr>
          </w:rPrChange>
        </w:rPr>
        <w:t>(w przypadku</w:t>
      </w:r>
      <w:r w:rsidR="00AC6B4D" w:rsidRPr="00304CA1">
        <w:rPr>
          <w:b/>
          <w:bCs/>
          <w:color w:val="00B0F0"/>
          <w:rPrChange w:id="50" w:author="Sołtysiak Arkadiusz" w:date="2026-01-08T12:36:00Z">
            <w:rPr>
              <w:bCs/>
            </w:rPr>
          </w:rPrChange>
        </w:rPr>
        <w:t>,</w:t>
      </w:r>
      <w:r w:rsidR="00613698" w:rsidRPr="00304CA1">
        <w:rPr>
          <w:b/>
          <w:bCs/>
          <w:color w:val="00B0F0"/>
          <w:rPrChange w:id="51" w:author="Sołtysiak Arkadiusz" w:date="2026-01-08T12:36:00Z">
            <w:rPr>
              <w:bCs/>
            </w:rPr>
          </w:rPrChange>
        </w:rPr>
        <w:t xml:space="preserve"> gdy </w:t>
      </w:r>
      <w:r w:rsidR="00AC6B4D" w:rsidRPr="00304CA1">
        <w:rPr>
          <w:b/>
          <w:bCs/>
          <w:color w:val="00B0F0"/>
          <w:rPrChange w:id="52" w:author="Sołtysiak Arkadiusz" w:date="2026-01-08T12:36:00Z">
            <w:rPr>
              <w:bCs/>
            </w:rPr>
          </w:rPrChange>
        </w:rPr>
        <w:t>beneficjent</w:t>
      </w:r>
      <w:r w:rsidR="00613698" w:rsidRPr="00304CA1">
        <w:rPr>
          <w:b/>
          <w:bCs/>
          <w:color w:val="00B0F0"/>
          <w:rPrChange w:id="53" w:author="Sołtysiak Arkadiusz" w:date="2026-01-08T12:36:00Z">
            <w:rPr>
              <w:bCs/>
            </w:rPr>
          </w:rPrChange>
        </w:rPr>
        <w:t xml:space="preserve"> zobowiązany jest do złożenia wniosku o płatność w terminie 90 dni od dnia otrzymania zaliczki</w:t>
      </w:r>
      <w:r w:rsidR="00E94A05" w:rsidRPr="00304CA1">
        <w:rPr>
          <w:b/>
          <w:bCs/>
          <w:color w:val="00B0F0"/>
          <w:rPrChange w:id="54" w:author="Sołtysiak Arkadiusz" w:date="2026-01-08T12:36:00Z">
            <w:rPr>
              <w:bCs/>
            </w:rPr>
          </w:rPrChange>
        </w:rPr>
        <w:t xml:space="preserve"> i dotychczas go nie złożył</w:t>
      </w:r>
      <w:r w:rsidR="00613698" w:rsidRPr="00304CA1">
        <w:rPr>
          <w:b/>
          <w:bCs/>
          <w:color w:val="00B0F0"/>
          <w:rPrChange w:id="55" w:author="Sołtysiak Arkadiusz" w:date="2026-01-08T12:36:00Z">
            <w:rPr>
              <w:bCs/>
            </w:rPr>
          </w:rPrChange>
        </w:rPr>
        <w:t>)</w:t>
      </w:r>
      <w:r w:rsidRPr="00304CA1">
        <w:rPr>
          <w:b/>
          <w:bCs/>
          <w:color w:val="00B0F0"/>
          <w:rPrChange w:id="56" w:author="Sołtysiak Arkadiusz" w:date="2026-01-08T12:36:00Z">
            <w:rPr>
              <w:bCs/>
            </w:rPr>
          </w:rPrChange>
        </w:rPr>
        <w:t>.</w:t>
      </w:r>
      <w:commentRangeEnd w:id="30"/>
      <w:r w:rsidR="00F00A78" w:rsidRPr="00304CA1">
        <w:rPr>
          <w:rStyle w:val="Odwoaniedokomentarza"/>
          <w:b/>
          <w:bCs/>
          <w:color w:val="00B0F0"/>
          <w:rPrChange w:id="57" w:author="Sołtysiak Arkadiusz" w:date="2026-01-08T12:36:00Z">
            <w:rPr>
              <w:rStyle w:val="Odwoaniedokomentarza"/>
            </w:rPr>
          </w:rPrChange>
        </w:rPr>
        <w:commentReference w:id="30"/>
      </w:r>
    </w:p>
    <w:p w14:paraId="21C8DC07" w14:textId="57B769F1" w:rsidR="004E4983" w:rsidRPr="00304CA1" w:rsidRDefault="004E4983" w:rsidP="004E4983">
      <w:pPr>
        <w:pStyle w:val="Tekstpodstawowy"/>
        <w:spacing w:line="276" w:lineRule="auto"/>
        <w:ind w:left="284"/>
        <w:rPr>
          <w:b/>
          <w:bCs/>
          <w:color w:val="00B0F0"/>
          <w:rPrChange w:id="58" w:author="Sołtysiak Arkadiusz" w:date="2026-01-08T12:36:00Z">
            <w:rPr/>
          </w:rPrChange>
        </w:rPr>
      </w:pPr>
      <w:r w:rsidRPr="00304CA1">
        <w:rPr>
          <w:b/>
          <w:bCs/>
          <w:color w:val="00B0F0"/>
          <w:rPrChange w:id="59" w:author="Sołtysiak Arkadiusz" w:date="2026-01-08T12:36:00Z">
            <w:rPr/>
          </w:rPrChange>
        </w:rPr>
        <w:t xml:space="preserve">Niezwłocznie, tj. nie później niż w terminie 2 dni roboczych po bezskutecznym upływie terminu wynikającego z umowy o dofinansowanie (90 dni) na złożenie wniosku o płatność, należy wezwać </w:t>
      </w:r>
      <w:r w:rsidR="00AC6B4D" w:rsidRPr="00304CA1">
        <w:rPr>
          <w:b/>
          <w:bCs/>
          <w:color w:val="00B0F0"/>
          <w:rPrChange w:id="60" w:author="Sołtysiak Arkadiusz" w:date="2026-01-08T12:36:00Z">
            <w:rPr/>
          </w:rPrChange>
        </w:rPr>
        <w:t>beneficjenta</w:t>
      </w:r>
      <w:r w:rsidRPr="00304CA1">
        <w:rPr>
          <w:b/>
          <w:bCs/>
          <w:color w:val="00B0F0"/>
          <w:rPrChange w:id="61" w:author="Sołtysiak Arkadiusz" w:date="2026-01-08T12:36:00Z">
            <w:rPr/>
          </w:rPrChange>
        </w:rPr>
        <w:t xml:space="preserve"> pismem P-6</w:t>
      </w:r>
      <w:r w:rsidR="002E16E4" w:rsidRPr="00304CA1">
        <w:rPr>
          <w:b/>
          <w:bCs/>
          <w:color w:val="00B0F0"/>
          <w:rPrChange w:id="62" w:author="Sołtysiak Arkadiusz" w:date="2026-01-08T12:36:00Z">
            <w:rPr/>
          </w:rPrChange>
        </w:rPr>
        <w:t>/</w:t>
      </w:r>
      <w:r w:rsidR="00F540A0" w:rsidRPr="00304CA1">
        <w:rPr>
          <w:b/>
          <w:bCs/>
          <w:color w:val="00B0F0"/>
          <w:rPrChange w:id="63" w:author="Sołtysiak Arkadiusz" w:date="2026-01-08T12:36:00Z">
            <w:rPr/>
          </w:rPrChange>
        </w:rPr>
        <w:t>1054</w:t>
      </w:r>
      <w:r w:rsidRPr="00304CA1">
        <w:rPr>
          <w:b/>
          <w:bCs/>
          <w:color w:val="00B0F0"/>
          <w:rPrChange w:id="64" w:author="Sołtysiak Arkadiusz" w:date="2026-01-08T12:36:00Z">
            <w:rPr/>
          </w:rPrChange>
        </w:rPr>
        <w:t xml:space="preserve"> do złożenia wniosku o płatność.</w:t>
      </w:r>
    </w:p>
    <w:p w14:paraId="0D412AAB" w14:textId="3E3F2987" w:rsidR="002910AB" w:rsidRPr="006561EB" w:rsidRDefault="002910AB" w:rsidP="00C92332">
      <w:pPr>
        <w:pStyle w:val="Tekstpodstawowy"/>
        <w:spacing w:before="120" w:line="276" w:lineRule="auto"/>
        <w:jc w:val="left"/>
        <w:outlineLvl w:val="2"/>
        <w:rPr>
          <w:b/>
        </w:rPr>
      </w:pPr>
      <w:r w:rsidRPr="006561EB">
        <w:rPr>
          <w:b/>
        </w:rPr>
        <w:t xml:space="preserve">Weryfikacja wniosku o płatność </w:t>
      </w:r>
      <w:r w:rsidR="002E16E4" w:rsidRPr="006561EB">
        <w:rPr>
          <w:b/>
        </w:rPr>
        <w:t>–</w:t>
      </w:r>
      <w:r w:rsidRPr="006561EB">
        <w:rPr>
          <w:b/>
        </w:rPr>
        <w:t xml:space="preserve"> zasady ogólne:</w:t>
      </w:r>
    </w:p>
    <w:p w14:paraId="180E88F0" w14:textId="5837B6A0" w:rsidR="001F60B8" w:rsidRPr="00493410" w:rsidRDefault="001F60B8" w:rsidP="00862F33">
      <w:pPr>
        <w:pStyle w:val="Tekstpodstawowy"/>
        <w:numPr>
          <w:ilvl w:val="0"/>
          <w:numId w:val="32"/>
        </w:numPr>
        <w:spacing w:before="120" w:line="276" w:lineRule="auto"/>
        <w:ind w:left="567" w:hanging="425"/>
      </w:pPr>
      <w:bookmarkStart w:id="65" w:name="_Hlk40258516"/>
      <w:bookmarkStart w:id="66" w:name="_Hlk151469431"/>
      <w:r w:rsidRPr="00493410">
        <w:t xml:space="preserve">Wniosek </w:t>
      </w:r>
      <w:r w:rsidR="00D1550F" w:rsidRPr="00493410">
        <w:t>o płatność</w:t>
      </w:r>
      <w:r w:rsidR="00D1550F" w:rsidRPr="00493410" w:rsidDel="00790F1B">
        <w:t xml:space="preserve"> </w:t>
      </w:r>
      <w:r w:rsidRPr="00493410">
        <w:t xml:space="preserve">składa się </w:t>
      </w:r>
      <w:bookmarkStart w:id="67" w:name="_Hlk120528765"/>
      <w:bookmarkEnd w:id="65"/>
      <w:r w:rsidR="002E16E4" w:rsidRPr="00493410">
        <w:t>za pomocą systemu teleinformatycznego CST2021.</w:t>
      </w:r>
    </w:p>
    <w:p w14:paraId="19EFAE1D" w14:textId="6615B53A" w:rsidR="00485C55" w:rsidRPr="00493410" w:rsidRDefault="00485C55" w:rsidP="00862F33">
      <w:pPr>
        <w:pStyle w:val="Tekstpodstawowy"/>
        <w:numPr>
          <w:ilvl w:val="0"/>
          <w:numId w:val="32"/>
        </w:numPr>
        <w:spacing w:before="120" w:line="276" w:lineRule="auto"/>
        <w:ind w:left="567" w:hanging="425"/>
      </w:pPr>
      <w:bookmarkStart w:id="68" w:name="_Hlk126669463"/>
      <w:bookmarkEnd w:id="67"/>
      <w:r w:rsidRPr="00493410">
        <w:t>Wykonanie zakresu rzeczowego operacji, w tym poniesienie przez beneficjenta kosztów kwalifikowalnych operacji, następuje nie później niż w terminie:</w:t>
      </w:r>
    </w:p>
    <w:p w14:paraId="7555C7DA" w14:textId="1C5FF365" w:rsidR="007F19E4" w:rsidRPr="00493410" w:rsidRDefault="00485C55" w:rsidP="00862F33">
      <w:pPr>
        <w:pStyle w:val="Tekstpodstawowy"/>
        <w:numPr>
          <w:ilvl w:val="0"/>
          <w:numId w:val="45"/>
        </w:numPr>
        <w:spacing w:before="120" w:line="276" w:lineRule="auto"/>
      </w:pPr>
      <w:r w:rsidRPr="00493410">
        <w:t>60 miesięcy od dnia zawarcia umowy – w przypadku operacji realizowanej w kilku etapach,</w:t>
      </w:r>
    </w:p>
    <w:p w14:paraId="280936CB" w14:textId="5EE8A5E6" w:rsidR="00485C55" w:rsidRPr="00493410" w:rsidRDefault="00485C55" w:rsidP="00862F33">
      <w:pPr>
        <w:pStyle w:val="Tekstpodstawowy"/>
        <w:numPr>
          <w:ilvl w:val="0"/>
          <w:numId w:val="45"/>
        </w:numPr>
        <w:spacing w:before="120" w:line="276" w:lineRule="auto"/>
      </w:pPr>
      <w:r w:rsidRPr="00493410">
        <w:t>24 miesięcy od dnia zawarcia umowy – w przypadku operacji realizowanej w jednym etapie.</w:t>
      </w:r>
    </w:p>
    <w:p w14:paraId="2C401C7F" w14:textId="12C33CF6" w:rsidR="007F19E4" w:rsidRPr="00493410" w:rsidRDefault="00485C55" w:rsidP="00862F33">
      <w:pPr>
        <w:pStyle w:val="Tekstpodstawowy"/>
        <w:numPr>
          <w:ilvl w:val="0"/>
          <w:numId w:val="32"/>
        </w:numPr>
        <w:spacing w:before="120" w:line="276" w:lineRule="auto"/>
        <w:ind w:left="567" w:hanging="425"/>
      </w:pPr>
      <w:r w:rsidRPr="00493410">
        <w:t>W przypadku operacji kilkuetapowej, pierwszy wniosek o płatność składa się nie później niż w terminie 24 miesięcy od dnia zawarcia umowy o dofinansowanie.</w:t>
      </w:r>
    </w:p>
    <w:p w14:paraId="67066010" w14:textId="796D89F9" w:rsidR="00485C55" w:rsidRPr="00493410" w:rsidRDefault="00485C55" w:rsidP="00862F33">
      <w:pPr>
        <w:pStyle w:val="Tekstpodstawowy"/>
        <w:numPr>
          <w:ilvl w:val="0"/>
          <w:numId w:val="32"/>
        </w:numPr>
        <w:spacing w:before="120" w:line="276" w:lineRule="auto"/>
        <w:ind w:left="567" w:hanging="425"/>
      </w:pPr>
      <w:r w:rsidRPr="00493410">
        <w:t>Terminy, o których mowa w pkt 2 i 3 mogą zostać wydłużone w przypadku wystąpienia okoliczności niezależnych od beneficjenta, których nie można było przewidzieć na etapie zawierania umowy o dofinansowanie.</w:t>
      </w:r>
    </w:p>
    <w:p w14:paraId="7A5312BC" w14:textId="4A2A8127" w:rsidR="00485C55" w:rsidRPr="00493410" w:rsidRDefault="00485C55" w:rsidP="00862F33">
      <w:pPr>
        <w:pStyle w:val="Tekstpodstawowy"/>
        <w:numPr>
          <w:ilvl w:val="0"/>
          <w:numId w:val="32"/>
        </w:numPr>
        <w:spacing w:before="120" w:line="276" w:lineRule="auto"/>
        <w:ind w:left="567" w:hanging="425"/>
      </w:pPr>
      <w:r w:rsidRPr="00493410">
        <w:t>Wykonanie zakresu rzeczowego operacji, w tym poniesienie przez beneficjenta kosztów kwalifikowalnych, następuje nie później niż do 31 grudnia 2029 r., a złożenie wniosku o płatność w terminie określonym w umowie o dofinansowanie.</w:t>
      </w:r>
    </w:p>
    <w:p w14:paraId="47D3486A" w14:textId="77777777" w:rsidR="00F02932" w:rsidRPr="00493410" w:rsidRDefault="00485C55" w:rsidP="00862F33">
      <w:pPr>
        <w:pStyle w:val="Tekstpodstawowy"/>
        <w:numPr>
          <w:ilvl w:val="0"/>
          <w:numId w:val="32"/>
        </w:numPr>
        <w:spacing w:before="120" w:line="276" w:lineRule="auto"/>
        <w:ind w:left="567" w:hanging="425"/>
      </w:pPr>
      <w:r w:rsidRPr="00493410">
        <w:t>W</w:t>
      </w:r>
      <w:r w:rsidR="00AA092D" w:rsidRPr="00493410">
        <w:t xml:space="preserve"> przypadku</w:t>
      </w:r>
      <w:r w:rsidRPr="00493410">
        <w:t>,</w:t>
      </w:r>
      <w:r w:rsidR="00AA092D" w:rsidRPr="00493410">
        <w:t xml:space="preserve"> gdy</w:t>
      </w:r>
      <w:r w:rsidR="00F02932" w:rsidRPr="00493410">
        <w:t>:</w:t>
      </w:r>
    </w:p>
    <w:p w14:paraId="67081017" w14:textId="0BAE4661" w:rsidR="00026145" w:rsidRPr="00493410" w:rsidRDefault="008A4526" w:rsidP="00862F33">
      <w:pPr>
        <w:pStyle w:val="Tekstpodstawowy"/>
        <w:numPr>
          <w:ilvl w:val="1"/>
          <w:numId w:val="32"/>
        </w:numPr>
        <w:spacing w:before="120" w:line="276" w:lineRule="auto"/>
      </w:pPr>
      <w:r w:rsidRPr="00493410">
        <w:t>k</w:t>
      </w:r>
      <w:r w:rsidR="00485C55" w:rsidRPr="00493410">
        <w:t xml:space="preserve">wota </w:t>
      </w:r>
      <w:r w:rsidR="00026145" w:rsidRPr="00493410">
        <w:t>jednorazow</w:t>
      </w:r>
      <w:r w:rsidR="00485C55" w:rsidRPr="00493410">
        <w:t>o wypłacanej zaliczki albo transzy zaliczki przekroczy</w:t>
      </w:r>
      <w:r w:rsidRPr="00493410">
        <w:t xml:space="preserve"> kwotę stanowiącą </w:t>
      </w:r>
      <w:r w:rsidR="00026145" w:rsidRPr="00493410">
        <w:t xml:space="preserve">30% kwoty dofinansowania określonej w umowie o dofinansowanie, wówczas </w:t>
      </w:r>
      <w:r w:rsidR="00AC6B4D" w:rsidRPr="00493410">
        <w:t>beneficjent</w:t>
      </w:r>
      <w:r w:rsidR="00026145" w:rsidRPr="00493410">
        <w:t xml:space="preserve"> zobowiązany jest do złożenia wniosku </w:t>
      </w:r>
      <w:r w:rsidR="00D1550F" w:rsidRPr="00493410">
        <w:t>o płatność</w:t>
      </w:r>
      <w:r w:rsidR="00D1550F" w:rsidRPr="00493410" w:rsidDel="00790F1B">
        <w:t xml:space="preserve"> </w:t>
      </w:r>
      <w:r w:rsidR="00026145" w:rsidRPr="00493410">
        <w:t>w terminie nie dłuższym niż 90 dni od dnia otrzymania zaliczki lub tej transzy zaliczki</w:t>
      </w:r>
      <w:r w:rsidR="00F02932" w:rsidRPr="00493410">
        <w:t>;</w:t>
      </w:r>
    </w:p>
    <w:p w14:paraId="37CEBA13" w14:textId="10C545A5" w:rsidR="00F02932" w:rsidRPr="00493410" w:rsidRDefault="00F02932" w:rsidP="00862F33">
      <w:pPr>
        <w:pStyle w:val="Tekstpodstawowy"/>
        <w:numPr>
          <w:ilvl w:val="1"/>
          <w:numId w:val="32"/>
        </w:numPr>
        <w:spacing w:before="120" w:line="276" w:lineRule="auto"/>
      </w:pPr>
      <w:r w:rsidRPr="00493410">
        <w:t>pozostała do rozliczenia kwota dotychczas wypłaconej zaliczki przekracza 60% kwoty dofinansowania określonej w umowie o dofinansowanie, termin złożenia wniosku o płatność</w:t>
      </w:r>
      <w:r w:rsidRPr="00493410" w:rsidDel="00790F1B">
        <w:t xml:space="preserve"> </w:t>
      </w:r>
      <w:r w:rsidRPr="00493410">
        <w:t>nie może być dłuższy niż 90 dni od dnia otrzymania zaliczki lub tej transzy zaliczki, po wypłaceniu której wysokość dotychczas otrzymanej kwoty zaliczki przekroczyła 60% kwoty dofinansowania.</w:t>
      </w:r>
    </w:p>
    <w:p w14:paraId="28E7683D" w14:textId="77777777" w:rsidR="005963E6" w:rsidRPr="00493410" w:rsidRDefault="005963E6" w:rsidP="005A6208">
      <w:pPr>
        <w:pStyle w:val="Tekstpodstawowy"/>
        <w:spacing w:before="120" w:line="276" w:lineRule="auto"/>
        <w:ind w:left="567"/>
        <w:rPr>
          <w:b/>
          <w:i/>
        </w:rPr>
      </w:pPr>
      <w:r w:rsidRPr="00493410">
        <w:rPr>
          <w:b/>
          <w:i/>
        </w:rPr>
        <w:t>Uwaga!</w:t>
      </w:r>
    </w:p>
    <w:p w14:paraId="5096A481" w14:textId="2B2E4765" w:rsidR="0056571C" w:rsidRPr="00493410" w:rsidRDefault="005963E6" w:rsidP="005A6208">
      <w:pPr>
        <w:pStyle w:val="Tekstpodstawowy"/>
        <w:spacing w:before="120" w:line="276" w:lineRule="auto"/>
        <w:ind w:left="567"/>
      </w:pPr>
      <w:r w:rsidRPr="00493410">
        <w:t xml:space="preserve">Umowa o dofinansowanie operacji zawarta z danym </w:t>
      </w:r>
      <w:r w:rsidR="00AC6B4D" w:rsidRPr="00493410">
        <w:t>beneficjent</w:t>
      </w:r>
      <w:r w:rsidRPr="00493410">
        <w:t>em określa indywidualne terminy składania wniosku/wniosków</w:t>
      </w:r>
      <w:r w:rsidR="00F33745" w:rsidRPr="00493410">
        <w:t xml:space="preserve"> </w:t>
      </w:r>
      <w:r w:rsidR="00D1550F" w:rsidRPr="00493410">
        <w:t>o płatność</w:t>
      </w:r>
      <w:r w:rsidR="00D1550F" w:rsidRPr="00493410" w:rsidDel="00790F1B">
        <w:t xml:space="preserve"> </w:t>
      </w:r>
      <w:r w:rsidR="00F33745" w:rsidRPr="00493410">
        <w:t>oraz terminy i wysokość wypłacanej zaliczki/transzy zaliczki,</w:t>
      </w:r>
      <w:r w:rsidRPr="00493410">
        <w:t xml:space="preserve"> z zastrzeżeniem maksymalnych </w:t>
      </w:r>
      <w:r w:rsidR="00F33745" w:rsidRPr="00493410">
        <w:t xml:space="preserve">terminów i kwot </w:t>
      </w:r>
      <w:r w:rsidRPr="00493410">
        <w:t>wyżej przywołanych</w:t>
      </w:r>
      <w:r w:rsidR="00716331" w:rsidRPr="00493410">
        <w:t xml:space="preserve"> (terminy zawarte w umowie o dofinansowanie nie mogą przekraczać maksymalnych terminów wynikających z zapisów rozporządzeń</w:t>
      </w:r>
      <w:r w:rsidR="008A4526" w:rsidRPr="00493410">
        <w:t xml:space="preserve"> trybowego i zaliczkowego</w:t>
      </w:r>
      <w:r w:rsidR="00716331" w:rsidRPr="00493410">
        <w:t>)</w:t>
      </w:r>
      <w:r w:rsidRPr="00493410">
        <w:t>.</w:t>
      </w:r>
    </w:p>
    <w:bookmarkEnd w:id="68"/>
    <w:p w14:paraId="423DE6C2" w14:textId="1DC78CD5" w:rsidR="0045759A" w:rsidRPr="00493410" w:rsidRDefault="004546B9" w:rsidP="00862F33">
      <w:pPr>
        <w:pStyle w:val="Tekstpodstawowy"/>
        <w:numPr>
          <w:ilvl w:val="0"/>
          <w:numId w:val="32"/>
        </w:numPr>
        <w:spacing w:before="120" w:line="276" w:lineRule="auto"/>
        <w:ind w:left="567" w:hanging="425"/>
      </w:pPr>
      <w:r w:rsidRPr="00493410">
        <w:t>D</w:t>
      </w:r>
      <w:r w:rsidR="002910AB" w:rsidRPr="00493410">
        <w:t xml:space="preserve">o wniosku </w:t>
      </w:r>
      <w:r w:rsidR="00D1550F" w:rsidRPr="00493410">
        <w:t xml:space="preserve">o płatność </w:t>
      </w:r>
      <w:r w:rsidRPr="00493410">
        <w:t xml:space="preserve">dołącza się dokumenty lub ich kopie w formie </w:t>
      </w:r>
      <w:r w:rsidR="00EF1C44" w:rsidRPr="00493410">
        <w:t>elektronicznej</w:t>
      </w:r>
      <w:r w:rsidR="00E6559A" w:rsidRPr="00493410">
        <w:t>.</w:t>
      </w:r>
    </w:p>
    <w:p w14:paraId="5BCA6FD3" w14:textId="0065C8E6" w:rsidR="00F51782" w:rsidRPr="00493410" w:rsidRDefault="00F51782" w:rsidP="00862F33">
      <w:pPr>
        <w:pStyle w:val="Tekstpodstawowy"/>
        <w:numPr>
          <w:ilvl w:val="0"/>
          <w:numId w:val="32"/>
        </w:numPr>
        <w:spacing w:before="120" w:line="276" w:lineRule="auto"/>
        <w:ind w:left="567" w:hanging="425"/>
      </w:pPr>
      <w:r w:rsidRPr="00493410">
        <w:t xml:space="preserve">Wszystkie dokumenty sporządzone w języku obcym, za wyjątkiem faktur lub innych dokumentów księgowych </w:t>
      </w:r>
      <w:r w:rsidR="003E34CC">
        <w:t xml:space="preserve">o równoważnej wartości dowodowej </w:t>
      </w:r>
      <w:r w:rsidRPr="00493410">
        <w:t>sporządzonych w języku angielskim, powinny być przetłumaczone na język polski.</w:t>
      </w:r>
      <w:r w:rsidR="004D76F2">
        <w:t xml:space="preserve"> </w:t>
      </w:r>
      <w:r w:rsidR="004D76F2" w:rsidRPr="004D76F2">
        <w:t>Nie ma konieczności, aby tłumaczenia zostały dokonane przez tłumacza przysięgłego, ale powinny być czytelnie podpisane przez osobę dokonującą tłumaczenia. W razie wątpliwości pomiędzy wersją obcojęzyczną i wersją polskojęzyczną uznaje się, iż wersja polskojęzyczna jest wersją wiążącą.</w:t>
      </w:r>
      <w:r w:rsidR="004D76F2">
        <w:t xml:space="preserve"> </w:t>
      </w:r>
      <w:r w:rsidR="004D76F2" w:rsidRPr="004D76F2">
        <w:t>Istotnym jest, aby ww. przełożenia na język polski w sposób nie budzący wątpliwości odzwierciedlały treść pierwotnej dokumentacji sporządzonej w języku obcym, w tym np. w zakresie słownictwa/nomenklatury branżowej. W przypadku braku stosownych tłumaczeń, należy wezwać beneficjenta do uzupełniania braków w złożonym wniosku o płatność w zakresie złożenia przetłumaczonych dokumentów.</w:t>
      </w:r>
    </w:p>
    <w:p w14:paraId="1FB80ACC" w14:textId="55E73976" w:rsidR="002910AB" w:rsidRPr="00493410" w:rsidRDefault="002910AB" w:rsidP="00862F33">
      <w:pPr>
        <w:pStyle w:val="Tekstpodstawowy"/>
        <w:numPr>
          <w:ilvl w:val="0"/>
          <w:numId w:val="32"/>
        </w:numPr>
        <w:spacing w:before="120" w:line="276" w:lineRule="auto"/>
        <w:ind w:left="567" w:hanging="425"/>
      </w:pPr>
      <w:r w:rsidRPr="00493410">
        <w:t xml:space="preserve">Korespondencja z </w:t>
      </w:r>
      <w:r w:rsidR="00AC6B4D" w:rsidRPr="00493410">
        <w:t>beneficjent</w:t>
      </w:r>
      <w:r w:rsidRPr="00493410">
        <w:t xml:space="preserve">em powinna być prowadzona za </w:t>
      </w:r>
      <w:r w:rsidR="0076711A" w:rsidRPr="00493410">
        <w:t>pomocą systemu teleinformatycznego CST2021.</w:t>
      </w:r>
      <w:r w:rsidRPr="00493410">
        <w:t xml:space="preserve"> </w:t>
      </w:r>
    </w:p>
    <w:p w14:paraId="7283088D" w14:textId="4EA94CE7" w:rsidR="00473ECC" w:rsidRPr="00493410" w:rsidRDefault="00FD64F1" w:rsidP="00862F33">
      <w:pPr>
        <w:pStyle w:val="Tekstpodstawowy"/>
        <w:numPr>
          <w:ilvl w:val="0"/>
          <w:numId w:val="32"/>
        </w:numPr>
        <w:spacing w:before="120" w:line="276" w:lineRule="auto"/>
        <w:ind w:left="567" w:hanging="425"/>
      </w:pPr>
      <w:r w:rsidRPr="00493410">
        <w:t>T</w:t>
      </w:r>
      <w:r w:rsidR="002A189D" w:rsidRPr="00493410">
        <w:t xml:space="preserve">erminy liczone są </w:t>
      </w:r>
      <w:r w:rsidR="00473ECC" w:rsidRPr="00493410">
        <w:t>zgodnie z zasadami określonymi w przepisach art.</w:t>
      </w:r>
      <w:r w:rsidR="00FF3EA6" w:rsidRPr="00493410">
        <w:t xml:space="preserve"> </w:t>
      </w:r>
      <w:r w:rsidR="00473ECC" w:rsidRPr="00493410">
        <w:t>110-11</w:t>
      </w:r>
      <w:r w:rsidR="00E60047" w:rsidRPr="00493410">
        <w:t>5</w:t>
      </w:r>
      <w:r w:rsidR="00473ECC" w:rsidRPr="00493410">
        <w:t xml:space="preserve"> </w:t>
      </w:r>
      <w:r w:rsidR="003413B4" w:rsidRPr="00493410">
        <w:rPr>
          <w:rFonts w:eastAsia="Calibri"/>
          <w:lang w:eastAsia="en-US"/>
        </w:rPr>
        <w:t>kc</w:t>
      </w:r>
      <w:r w:rsidR="00FF3EA6" w:rsidRPr="00493410">
        <w:rPr>
          <w:rFonts w:eastAsia="Calibri"/>
          <w:lang w:eastAsia="en-US"/>
        </w:rPr>
        <w:t>.</w:t>
      </w:r>
      <w:r w:rsidR="000009D3" w:rsidRPr="00493410">
        <w:rPr>
          <w:rFonts w:eastAsia="Calibri"/>
          <w:lang w:eastAsia="en-US"/>
        </w:rPr>
        <w:t xml:space="preserve"> </w:t>
      </w:r>
      <w:r w:rsidR="00473ECC" w:rsidRPr="00493410">
        <w:t>Jeżeli koniec terminu do wykonania czynności przypada na dzień uznany ustawowo za wolny od pracy lub na sobotę, termin upływa następnego dnia, który nie jest dniem wolnym od pracy ani sobotą.</w:t>
      </w:r>
      <w:r w:rsidR="00473ECC" w:rsidRPr="00493410">
        <w:rPr>
          <w:sz w:val="23"/>
          <w:szCs w:val="23"/>
        </w:rPr>
        <w:t xml:space="preserve"> </w:t>
      </w:r>
    </w:p>
    <w:p w14:paraId="27EBFE43" w14:textId="189E2E7D" w:rsidR="002910AB" w:rsidRPr="00493410" w:rsidRDefault="002910AB" w:rsidP="00862F33">
      <w:pPr>
        <w:pStyle w:val="Tekstpodstawowy"/>
        <w:numPr>
          <w:ilvl w:val="0"/>
          <w:numId w:val="32"/>
        </w:numPr>
        <w:spacing w:before="120" w:line="276" w:lineRule="auto"/>
        <w:ind w:left="567" w:hanging="425"/>
      </w:pPr>
      <w:r w:rsidRPr="00493410">
        <w:t xml:space="preserve">W piśmie wzywającym </w:t>
      </w:r>
      <w:r w:rsidR="00AC6B4D" w:rsidRPr="00493410">
        <w:t>beneficjenta</w:t>
      </w:r>
      <w:r w:rsidRPr="00493410">
        <w:t xml:space="preserve"> do usunięcia braków/złożenia wyjaśnień, oprócz wskazania zakresu elementów wymagających uzupełnienia lub wyjaśnienia należy podać imię i nazwisko oraz numer telefonu pracownika prowadzącego sprawę.</w:t>
      </w:r>
    </w:p>
    <w:p w14:paraId="5F871248" w14:textId="4AC119EB" w:rsidR="00912680" w:rsidRPr="00493410" w:rsidRDefault="000D3F5C" w:rsidP="00862F33">
      <w:pPr>
        <w:pStyle w:val="Tekstpodstawowy"/>
        <w:numPr>
          <w:ilvl w:val="0"/>
          <w:numId w:val="32"/>
        </w:numPr>
        <w:spacing w:before="120" w:line="276" w:lineRule="auto"/>
        <w:ind w:left="567" w:hanging="425"/>
      </w:pPr>
      <w:bookmarkStart w:id="69" w:name="_Hlk40272326"/>
      <w:r w:rsidRPr="00493410">
        <w:t xml:space="preserve">Za </w:t>
      </w:r>
      <w:r w:rsidR="00864C68" w:rsidRPr="00493410">
        <w:t>datę</w:t>
      </w:r>
      <w:r w:rsidRPr="00493410">
        <w:t xml:space="preserve"> </w:t>
      </w:r>
      <w:r w:rsidR="00B96145" w:rsidRPr="00493410">
        <w:t>złożeni</w:t>
      </w:r>
      <w:r w:rsidR="00864C68" w:rsidRPr="00493410">
        <w:t>a</w:t>
      </w:r>
      <w:r w:rsidR="00B96145" w:rsidRPr="00493410">
        <w:t xml:space="preserve"> </w:t>
      </w:r>
      <w:r w:rsidRPr="00493410">
        <w:t>uzupełnie</w:t>
      </w:r>
      <w:r w:rsidR="00B96145" w:rsidRPr="00493410">
        <w:t>ń</w:t>
      </w:r>
      <w:r w:rsidRPr="00493410">
        <w:t xml:space="preserve"> </w:t>
      </w:r>
      <w:r w:rsidR="00640AEF" w:rsidRPr="00493410">
        <w:t xml:space="preserve">wniosku </w:t>
      </w:r>
      <w:r w:rsidR="00D1550F" w:rsidRPr="00493410">
        <w:t xml:space="preserve">o płatność </w:t>
      </w:r>
      <w:r w:rsidRPr="00493410">
        <w:t>u</w:t>
      </w:r>
      <w:r w:rsidR="00B96145" w:rsidRPr="00493410">
        <w:t>znaje</w:t>
      </w:r>
      <w:r w:rsidRPr="00493410">
        <w:t xml:space="preserve"> się</w:t>
      </w:r>
      <w:r w:rsidR="00B96145" w:rsidRPr="00493410">
        <w:t xml:space="preserve"> </w:t>
      </w:r>
      <w:r w:rsidR="0076711A" w:rsidRPr="00493410">
        <w:t>dzień ich przekazania w systemie teleinformatycznym CST2021.</w:t>
      </w:r>
    </w:p>
    <w:p w14:paraId="76EE222F" w14:textId="4A175E14" w:rsidR="001A3A8B" w:rsidRPr="00493410" w:rsidRDefault="001A3A8B" w:rsidP="00862F33">
      <w:pPr>
        <w:pStyle w:val="Tekstpodstawowy"/>
        <w:numPr>
          <w:ilvl w:val="0"/>
          <w:numId w:val="32"/>
        </w:numPr>
        <w:spacing w:before="120" w:line="276" w:lineRule="auto"/>
        <w:ind w:left="567" w:hanging="425"/>
        <w:rPr>
          <w:rFonts w:eastAsia="Calibri"/>
        </w:rPr>
      </w:pPr>
      <w:bookmarkStart w:id="70" w:name="_Hlk72743145"/>
      <w:bookmarkEnd w:id="69"/>
      <w:r w:rsidRPr="00493410">
        <w:rPr>
          <w:rFonts w:eastAsia="Calibri"/>
        </w:rPr>
        <w:t xml:space="preserve">W myśl art. </w:t>
      </w:r>
      <w:r w:rsidR="0076711A" w:rsidRPr="00493410">
        <w:rPr>
          <w:rFonts w:eastAsia="Calibri"/>
        </w:rPr>
        <w:t>74</w:t>
      </w:r>
      <w:r w:rsidRPr="00493410">
        <w:rPr>
          <w:rFonts w:eastAsia="Calibri"/>
        </w:rPr>
        <w:t xml:space="preserve"> rozporządzenia nr </w:t>
      </w:r>
      <w:r w:rsidR="0076711A" w:rsidRPr="00493410">
        <w:rPr>
          <w:rFonts w:eastAsia="Calibri"/>
        </w:rPr>
        <w:t>2021/1060</w:t>
      </w:r>
      <w:r w:rsidRPr="00493410">
        <w:rPr>
          <w:rFonts w:eastAsia="Calibri"/>
        </w:rPr>
        <w:t xml:space="preserve"> z zastrzeżeniem dostępności </w:t>
      </w:r>
      <w:r w:rsidR="0076711A" w:rsidRPr="00493410">
        <w:rPr>
          <w:rFonts w:eastAsia="Calibri"/>
        </w:rPr>
        <w:t>finansowania</w:t>
      </w:r>
      <w:r w:rsidRPr="00493410">
        <w:rPr>
          <w:rFonts w:eastAsia="Calibri"/>
        </w:rPr>
        <w:t xml:space="preserve">, instytucja zarządzająca zapewnia, aby </w:t>
      </w:r>
      <w:r w:rsidR="00AC6B4D" w:rsidRPr="00493410">
        <w:rPr>
          <w:rFonts w:eastAsia="Calibri"/>
        </w:rPr>
        <w:t>beneficjent</w:t>
      </w:r>
      <w:r w:rsidRPr="00493410">
        <w:rPr>
          <w:rFonts w:eastAsia="Calibri"/>
        </w:rPr>
        <w:t xml:space="preserve"> otrzymał należną kwotę </w:t>
      </w:r>
      <w:r w:rsidR="0076711A" w:rsidRPr="00493410">
        <w:rPr>
          <w:rFonts w:eastAsia="Calibri"/>
        </w:rPr>
        <w:t xml:space="preserve">w całości i </w:t>
      </w:r>
      <w:r w:rsidRPr="00493410">
        <w:rPr>
          <w:rFonts w:eastAsia="Calibri"/>
        </w:rPr>
        <w:t xml:space="preserve">nie później niż </w:t>
      </w:r>
      <w:r w:rsidR="0076711A" w:rsidRPr="00493410">
        <w:rPr>
          <w:rFonts w:eastAsia="Calibri"/>
        </w:rPr>
        <w:t>8</w:t>
      </w:r>
      <w:r w:rsidRPr="00493410">
        <w:rPr>
          <w:rFonts w:eastAsia="Calibri"/>
        </w:rPr>
        <w:t xml:space="preserve">0 dni od dnia przedłożenia wniosku o płatność przez </w:t>
      </w:r>
      <w:r w:rsidR="00AC6B4D" w:rsidRPr="00493410">
        <w:rPr>
          <w:rFonts w:eastAsia="Calibri"/>
        </w:rPr>
        <w:t>beneficjenta</w:t>
      </w:r>
      <w:r w:rsidRPr="00493410">
        <w:rPr>
          <w:rFonts w:eastAsia="Calibri"/>
        </w:rPr>
        <w:t>.</w:t>
      </w:r>
    </w:p>
    <w:p w14:paraId="28A25877" w14:textId="47C7188A" w:rsidR="001A3A8B" w:rsidRPr="00493410" w:rsidRDefault="001A3A8B" w:rsidP="001A3A8B">
      <w:pPr>
        <w:pStyle w:val="Tekstpodstawowy"/>
        <w:spacing w:before="120" w:line="276" w:lineRule="auto"/>
        <w:ind w:left="567"/>
        <w:rPr>
          <w:rFonts w:eastAsia="Calibri"/>
        </w:rPr>
      </w:pPr>
      <w:r w:rsidRPr="00493410">
        <w:rPr>
          <w:rFonts w:eastAsia="Calibri"/>
        </w:rPr>
        <w:t xml:space="preserve">Nie potrąca się ani nie wstrzymuje żadnych kwot, ani też nie nakłada się żadnych opłat szczególnych lub innych opłat o równoważnym skutku, które powodowałyby zmniejszenie kwot </w:t>
      </w:r>
      <w:r w:rsidR="0076711A" w:rsidRPr="00493410">
        <w:rPr>
          <w:rFonts w:eastAsia="Calibri"/>
        </w:rPr>
        <w:t>należnych</w:t>
      </w:r>
      <w:r w:rsidRPr="00493410">
        <w:rPr>
          <w:rFonts w:eastAsia="Calibri"/>
        </w:rPr>
        <w:t xml:space="preserve"> </w:t>
      </w:r>
      <w:r w:rsidR="00AC6B4D" w:rsidRPr="00493410">
        <w:rPr>
          <w:rFonts w:eastAsia="Calibri"/>
        </w:rPr>
        <w:t>beneficjent</w:t>
      </w:r>
      <w:r w:rsidRPr="00493410">
        <w:rPr>
          <w:rFonts w:eastAsia="Calibri"/>
        </w:rPr>
        <w:t>om.</w:t>
      </w:r>
    </w:p>
    <w:p w14:paraId="1A041B77" w14:textId="1EF0933C" w:rsidR="001A3A8B" w:rsidRPr="00493410" w:rsidRDefault="001A3A8B" w:rsidP="0076711A">
      <w:pPr>
        <w:pStyle w:val="Tekstpodstawowy"/>
        <w:spacing w:before="120" w:line="276" w:lineRule="auto"/>
        <w:ind w:left="567"/>
        <w:rPr>
          <w:rFonts w:eastAsia="Calibri"/>
        </w:rPr>
      </w:pPr>
      <w:r w:rsidRPr="00493410">
        <w:rPr>
          <w:rFonts w:eastAsia="Calibri"/>
        </w:rPr>
        <w:t xml:space="preserve">Bieg terminu, o którym mowa powyżej, może zostać </w:t>
      </w:r>
      <w:r w:rsidR="0076711A" w:rsidRPr="00493410">
        <w:rPr>
          <w:rFonts w:eastAsia="Calibri"/>
        </w:rPr>
        <w:t>wstrzymany, jeżeli informacje przedstawione przez beneficjenta nie pozwalają instytucji zarządzającej ustalić, czy kwota jest należna.</w:t>
      </w:r>
    </w:p>
    <w:bookmarkEnd w:id="70"/>
    <w:p w14:paraId="1B96DE63" w14:textId="465D0CC7" w:rsidR="006D792A" w:rsidRPr="00493410" w:rsidRDefault="002910AB" w:rsidP="00862F33">
      <w:pPr>
        <w:pStyle w:val="Tekstpodstawowy"/>
        <w:numPr>
          <w:ilvl w:val="0"/>
          <w:numId w:val="32"/>
        </w:numPr>
        <w:spacing w:before="120" w:line="276" w:lineRule="auto"/>
        <w:ind w:left="567" w:hanging="425"/>
        <w:rPr>
          <w:rFonts w:eastAsia="Calibri"/>
        </w:rPr>
      </w:pPr>
      <w:r w:rsidRPr="00493410">
        <w:t>W przypadku podejrzenia wystąpienia nieprawidłowości należy posłużyć się</w:t>
      </w:r>
      <w:r w:rsidR="00473ECC" w:rsidRPr="00493410">
        <w:t xml:space="preserve"> </w:t>
      </w:r>
      <w:r w:rsidR="00121776" w:rsidRPr="002F1A0D">
        <w:t>Książk</w:t>
      </w:r>
      <w:r w:rsidR="00F540A0">
        <w:t>ą</w:t>
      </w:r>
      <w:r w:rsidR="00121776" w:rsidRPr="002F1A0D">
        <w:t xml:space="preserve"> Procedur KP-611-243-ARiMR </w:t>
      </w:r>
      <w:r w:rsidR="00121776" w:rsidRPr="00886A43">
        <w:rPr>
          <w:i/>
          <w:iCs/>
        </w:rPr>
        <w:t>Przekazywanie informacji o nieprawidłowościach w zakresie działań wdrażanych przez ARiMR</w:t>
      </w:r>
      <w:r w:rsidR="00717491" w:rsidRPr="00493410">
        <w:t>.</w:t>
      </w:r>
    </w:p>
    <w:p w14:paraId="21AF3BD5" w14:textId="62B9AFDD" w:rsidR="006D792A" w:rsidRPr="00493410" w:rsidRDefault="00E24927" w:rsidP="00862F33">
      <w:pPr>
        <w:pStyle w:val="Tekstpodstawowy"/>
        <w:numPr>
          <w:ilvl w:val="0"/>
          <w:numId w:val="32"/>
        </w:numPr>
        <w:spacing w:before="120" w:line="276" w:lineRule="auto"/>
        <w:ind w:left="567" w:hanging="425"/>
      </w:pPr>
      <w:r w:rsidRPr="00493410">
        <w:t xml:space="preserve">W toku postępowania </w:t>
      </w:r>
      <w:r w:rsidR="006D792A" w:rsidRPr="00493410">
        <w:t xml:space="preserve">należy stosować się do wytycznych </w:t>
      </w:r>
      <w:r w:rsidRPr="00493410">
        <w:t>wydanych przez Instytucję Zarządzającą.</w:t>
      </w:r>
    </w:p>
    <w:p w14:paraId="5A971E43" w14:textId="0475B49E" w:rsidR="006D792A" w:rsidRPr="00493410" w:rsidRDefault="00E24927" w:rsidP="00862F33">
      <w:pPr>
        <w:pStyle w:val="Tekstpodstawowy"/>
        <w:numPr>
          <w:ilvl w:val="0"/>
          <w:numId w:val="32"/>
        </w:numPr>
        <w:spacing w:before="120" w:line="276" w:lineRule="auto"/>
        <w:ind w:left="567" w:hanging="425"/>
      </w:pPr>
      <w:r w:rsidRPr="00493410">
        <w:t xml:space="preserve">Wezwania </w:t>
      </w:r>
      <w:r w:rsidR="006D792A" w:rsidRPr="00493410">
        <w:t>należy przygotowywać w sposób precyzyjny, tak by ich treść jasno wskazywała elementy wymagające uzupełnienia czy też poprawienia</w:t>
      </w:r>
      <w:r w:rsidRPr="00493410">
        <w:t>.</w:t>
      </w:r>
    </w:p>
    <w:p w14:paraId="7270DFE8" w14:textId="5B89178A" w:rsidR="006D792A" w:rsidRPr="00493410" w:rsidRDefault="00E24927" w:rsidP="00862F33">
      <w:pPr>
        <w:pStyle w:val="Tekstpodstawowy"/>
        <w:numPr>
          <w:ilvl w:val="0"/>
          <w:numId w:val="32"/>
        </w:numPr>
        <w:spacing w:before="120" w:line="276" w:lineRule="auto"/>
        <w:ind w:left="567" w:hanging="425"/>
      </w:pPr>
      <w:r w:rsidRPr="00493410">
        <w:t>N</w:t>
      </w:r>
      <w:r w:rsidR="006D792A" w:rsidRPr="00493410">
        <w:t xml:space="preserve">ależy przestrzegać </w:t>
      </w:r>
      <w:r w:rsidR="00761548" w:rsidRPr="00493410">
        <w:t>terminów rozpatrywania wniosków</w:t>
      </w:r>
      <w:r w:rsidR="00D1550F" w:rsidRPr="00493410">
        <w:t xml:space="preserve"> o płatność</w:t>
      </w:r>
      <w:r w:rsidRPr="00493410">
        <w:t>.</w:t>
      </w:r>
    </w:p>
    <w:p w14:paraId="6F4AB2E0" w14:textId="3155D0EF" w:rsidR="00F53822" w:rsidRPr="00493410" w:rsidRDefault="00E24927" w:rsidP="00862F33">
      <w:pPr>
        <w:pStyle w:val="Tekstpodstawowy"/>
        <w:numPr>
          <w:ilvl w:val="0"/>
          <w:numId w:val="32"/>
        </w:numPr>
        <w:spacing w:before="120" w:line="276" w:lineRule="auto"/>
        <w:ind w:left="567" w:hanging="425"/>
      </w:pPr>
      <w:r w:rsidRPr="00493410">
        <w:t>N</w:t>
      </w:r>
      <w:r w:rsidR="00727EBE" w:rsidRPr="00493410">
        <w:t xml:space="preserve">iedopuszczalne jest wskazywanie brakujących załączników (wymienionych </w:t>
      </w:r>
      <w:r w:rsidR="00C92332" w:rsidRPr="00493410">
        <w:br/>
      </w:r>
      <w:r w:rsidR="00727EBE" w:rsidRPr="00493410">
        <w:t>w rozporządzeniu) bez wcześniejszej weryfikacji potrzeby ich dołączania. Ponadto</w:t>
      </w:r>
      <w:r w:rsidR="00C92332" w:rsidRPr="00493410">
        <w:t>,</w:t>
      </w:r>
      <w:r w:rsidR="00727EBE" w:rsidRPr="00493410">
        <w:t xml:space="preserve"> żądanie protokołów odbioru robót jest możliwe tylko wówczas, gdy przewidują to przepisy </w:t>
      </w:r>
      <w:r w:rsidR="008513AD">
        <w:t>rozporządzenia w ramach Priorytetu 3</w:t>
      </w:r>
      <w:r w:rsidR="00C92332" w:rsidRPr="00493410">
        <w:t>.</w:t>
      </w:r>
    </w:p>
    <w:p w14:paraId="38B1F960" w14:textId="1C0C4E1F" w:rsidR="006D792A" w:rsidRPr="00493410" w:rsidRDefault="00E24927" w:rsidP="00862F33">
      <w:pPr>
        <w:pStyle w:val="Tekstpodstawowy"/>
        <w:numPr>
          <w:ilvl w:val="0"/>
          <w:numId w:val="32"/>
        </w:numPr>
        <w:spacing w:before="120" w:line="276" w:lineRule="auto"/>
        <w:ind w:left="567" w:hanging="425"/>
      </w:pPr>
      <w:bookmarkStart w:id="71" w:name="_Hlk70334734"/>
      <w:r w:rsidRPr="00493410">
        <w:t xml:space="preserve">Beneficjenta nie należy </w:t>
      </w:r>
      <w:r w:rsidR="006D792A" w:rsidRPr="00493410">
        <w:t>wzywa</w:t>
      </w:r>
      <w:r w:rsidRPr="00493410">
        <w:t>ć</w:t>
      </w:r>
      <w:r w:rsidR="006D792A" w:rsidRPr="00493410">
        <w:t xml:space="preserve"> do dostarczenia załączników niewymienionych w </w:t>
      </w:r>
      <w:r w:rsidR="008513AD">
        <w:t>rozporządzeniu w ramach Priorytetu 3</w:t>
      </w:r>
      <w:r w:rsidR="007D2012">
        <w:t xml:space="preserve"> lub w umowie o dofinansowanie</w:t>
      </w:r>
      <w:r w:rsidR="006D792A" w:rsidRPr="00493410">
        <w:t xml:space="preserve">, </w:t>
      </w:r>
      <w:r w:rsidR="00500B48" w:rsidRPr="0055072E">
        <w:t>z wyłączeniem sytuacji</w:t>
      </w:r>
      <w:r w:rsidR="00500B48">
        <w:t>,</w:t>
      </w:r>
      <w:r w:rsidR="00500B48" w:rsidRPr="0055072E">
        <w:t xml:space="preserve"> w których </w:t>
      </w:r>
      <w:r w:rsidR="00500B48">
        <w:t>beneficjent</w:t>
      </w:r>
      <w:r w:rsidR="00500B48" w:rsidRPr="0055072E">
        <w:t xml:space="preserve"> sam w treści wniosku</w:t>
      </w:r>
      <w:r w:rsidR="00500B48">
        <w:t xml:space="preserve"> </w:t>
      </w:r>
      <w:r w:rsidR="00500B48" w:rsidRPr="0055072E">
        <w:t xml:space="preserve">o </w:t>
      </w:r>
      <w:r w:rsidR="00500B48">
        <w:t>płatność</w:t>
      </w:r>
      <w:r w:rsidR="00500B48" w:rsidRPr="0055072E">
        <w:t xml:space="preserve"> powołuje się na takie dokumenty, dowodząc tym samym spełnienie warunku </w:t>
      </w:r>
      <w:r w:rsidR="00500B48">
        <w:t>wypłaty</w:t>
      </w:r>
      <w:r w:rsidR="00500B48" w:rsidRPr="0055072E">
        <w:t xml:space="preserve"> pomocy oraz z wyłączeniem sytuacji, że ewentualne dokumenty wskazane zostały w wytycznych IZ, jeżeli takie zostaną wydane.</w:t>
      </w:r>
      <w:r w:rsidR="00500B48">
        <w:t xml:space="preserve"> </w:t>
      </w:r>
      <w:r w:rsidR="00500B48" w:rsidRPr="0055072E">
        <w:t xml:space="preserve">Poza sytuacjami wskazanymi powyżej, nie należy rozszerzać liczby załączników do wniosków, poza wskazane w </w:t>
      </w:r>
      <w:r w:rsidR="00F540A0" w:rsidRPr="0055072E">
        <w:t>rozporządzeni</w:t>
      </w:r>
      <w:r w:rsidR="00F540A0">
        <w:t>u</w:t>
      </w:r>
      <w:r w:rsidR="00F540A0" w:rsidRPr="0055072E">
        <w:t xml:space="preserve"> </w:t>
      </w:r>
      <w:r w:rsidR="00500B48">
        <w:t>w ramach Priorytetu 3</w:t>
      </w:r>
      <w:r w:rsidR="00451491">
        <w:t xml:space="preserve"> i umowie o dofinansowanie</w:t>
      </w:r>
      <w:r w:rsidR="00500B48">
        <w:t xml:space="preserve"> </w:t>
      </w:r>
      <w:r w:rsidR="00500B48" w:rsidRPr="0055072E">
        <w:t xml:space="preserve">oraz wzywać </w:t>
      </w:r>
      <w:r w:rsidR="00500B48">
        <w:t>beneficjentów</w:t>
      </w:r>
      <w:r w:rsidR="00500B48" w:rsidRPr="0055072E">
        <w:t xml:space="preserve"> do dokumentowania danych, które Agencja może sama zweryfikować</w:t>
      </w:r>
      <w:r w:rsidR="00500B48">
        <w:t>.</w:t>
      </w:r>
    </w:p>
    <w:bookmarkEnd w:id="71"/>
    <w:p w14:paraId="1EB8B922" w14:textId="28BF3B73" w:rsidR="006D792A" w:rsidRPr="00493410" w:rsidRDefault="00E24927" w:rsidP="00862F33">
      <w:pPr>
        <w:pStyle w:val="Tekstpodstawowy"/>
        <w:numPr>
          <w:ilvl w:val="0"/>
          <w:numId w:val="32"/>
        </w:numPr>
        <w:spacing w:before="120" w:line="276" w:lineRule="auto"/>
        <w:ind w:left="567" w:hanging="425"/>
      </w:pPr>
      <w:r w:rsidRPr="00493410">
        <w:t xml:space="preserve">Należy dokonywać </w:t>
      </w:r>
      <w:r w:rsidR="006D792A" w:rsidRPr="00493410">
        <w:t>aktualizacji publikatorów aktów prawnych przywoływanych w sporządzanej korespondencji (nie tylko w samej treści pisma</w:t>
      </w:r>
      <w:r w:rsidR="001762B3" w:rsidRPr="00493410">
        <w:t>,</w:t>
      </w:r>
      <w:r w:rsidR="006D792A" w:rsidRPr="00493410">
        <w:t xml:space="preserve"> ale też w pouczeniach)</w:t>
      </w:r>
      <w:r w:rsidRPr="00493410">
        <w:t>.</w:t>
      </w:r>
    </w:p>
    <w:p w14:paraId="2FA31E5A" w14:textId="384C4487" w:rsidR="006D792A" w:rsidRPr="00493410" w:rsidRDefault="00E24927" w:rsidP="00862F33">
      <w:pPr>
        <w:pStyle w:val="Tekstpodstawowy"/>
        <w:numPr>
          <w:ilvl w:val="0"/>
          <w:numId w:val="32"/>
        </w:numPr>
        <w:spacing w:before="120" w:line="276" w:lineRule="auto"/>
        <w:ind w:left="567" w:hanging="425"/>
      </w:pPr>
      <w:r w:rsidRPr="00493410">
        <w:t xml:space="preserve">Należy pamiętać o </w:t>
      </w:r>
      <w:r w:rsidR="006D792A" w:rsidRPr="00493410">
        <w:t xml:space="preserve">właściwym formułowaniu pism rozstrzygających </w:t>
      </w:r>
      <w:r w:rsidR="00C92332" w:rsidRPr="00493410">
        <w:t>–</w:t>
      </w:r>
      <w:r w:rsidR="006D792A" w:rsidRPr="00493410">
        <w:t xml:space="preserve"> uzasadnienie wskazane w piśmie rozstrzygającym kierowanym do </w:t>
      </w:r>
      <w:r w:rsidR="00AC6B4D" w:rsidRPr="00493410">
        <w:t>beneficjenta</w:t>
      </w:r>
      <w:r w:rsidR="006D792A" w:rsidRPr="00493410">
        <w:t xml:space="preserve"> powinno zawierać uzasadnienie faktyczne i prawne (przy czym nie powinno ona polegać na cytowaniu np. przesłanych wcześniej wezwań, gdyż należy przede wszystkim skupić się na wykazaniu</w:t>
      </w:r>
      <w:r w:rsidR="00FC0BF7">
        <w:t>,</w:t>
      </w:r>
      <w:r w:rsidR="006D792A" w:rsidRPr="00493410">
        <w:t xml:space="preserve"> dlaczego zostało podjęte takie a nie inne rozstrzygnięcie, wskazać fakty, uargumentować przesłanki etc.;</w:t>
      </w:r>
    </w:p>
    <w:p w14:paraId="1FD023BC" w14:textId="01CC021A" w:rsidR="006D792A" w:rsidRPr="00493410" w:rsidRDefault="00E24927" w:rsidP="00862F33">
      <w:pPr>
        <w:pStyle w:val="Tekstpodstawowy"/>
        <w:numPr>
          <w:ilvl w:val="0"/>
          <w:numId w:val="32"/>
        </w:numPr>
        <w:spacing w:before="120" w:line="276" w:lineRule="auto"/>
        <w:ind w:left="567" w:hanging="425"/>
      </w:pPr>
      <w:r w:rsidRPr="00493410">
        <w:t xml:space="preserve">Należy pamiętać o </w:t>
      </w:r>
      <w:r w:rsidR="006D792A" w:rsidRPr="00493410">
        <w:t xml:space="preserve">wskazywaniu właściwej podstawy prawnej </w:t>
      </w:r>
      <w:r w:rsidR="00BE3A5A" w:rsidRPr="00493410">
        <w:t xml:space="preserve">niewypłacenia </w:t>
      </w:r>
      <w:r w:rsidR="006D792A" w:rsidRPr="00493410">
        <w:t xml:space="preserve">pomocy – należy prawidłowo wskazać, czy </w:t>
      </w:r>
      <w:r w:rsidR="00BE3A5A" w:rsidRPr="00493410">
        <w:t>brak wypł</w:t>
      </w:r>
      <w:r w:rsidR="00FC0BF7">
        <w:t>a</w:t>
      </w:r>
      <w:r w:rsidR="00BE3A5A" w:rsidRPr="00493410">
        <w:t xml:space="preserve">ty </w:t>
      </w:r>
      <w:r w:rsidR="006D792A" w:rsidRPr="00493410">
        <w:t>jest związan</w:t>
      </w:r>
      <w:r w:rsidR="00BE3A5A" w:rsidRPr="00493410">
        <w:t>y</w:t>
      </w:r>
      <w:r w:rsidR="006D792A" w:rsidRPr="00493410">
        <w:t xml:space="preserve"> z nieuzupełnieniem dokumentacji mimo wezwania</w:t>
      </w:r>
      <w:r w:rsidR="00C92332" w:rsidRPr="00493410">
        <w:t>,</w:t>
      </w:r>
      <w:r w:rsidR="006D792A" w:rsidRPr="00493410">
        <w:t xml:space="preserve"> czy też z niespełnieniem warunku </w:t>
      </w:r>
      <w:r w:rsidR="001F60B8" w:rsidRPr="00493410">
        <w:t>wypłaty pomocy</w:t>
      </w:r>
      <w:r w:rsidR="006D792A" w:rsidRPr="00493410">
        <w:t xml:space="preserve"> (są to dwie różne podstawy prawne)</w:t>
      </w:r>
      <w:r w:rsidRPr="00493410">
        <w:t>.</w:t>
      </w:r>
    </w:p>
    <w:p w14:paraId="0EF7B040" w14:textId="6096F644" w:rsidR="00402D3C" w:rsidRPr="0062723C" w:rsidRDefault="0062723C" w:rsidP="00862F33">
      <w:pPr>
        <w:pStyle w:val="Tekstpodstawowy"/>
        <w:numPr>
          <w:ilvl w:val="0"/>
          <w:numId w:val="32"/>
        </w:numPr>
        <w:spacing w:before="120" w:line="276" w:lineRule="auto"/>
        <w:ind w:left="567" w:hanging="425"/>
      </w:pPr>
      <w:r w:rsidRPr="00B60766">
        <w:t xml:space="preserve">Z uwagi na wewnętrzny charakter procedur nie </w:t>
      </w:r>
      <w:r w:rsidRPr="000D6FF6">
        <w:t>n</w:t>
      </w:r>
      <w:r w:rsidR="00E24927" w:rsidRPr="000D6FF6">
        <w:t xml:space="preserve">ależy </w:t>
      </w:r>
      <w:r w:rsidR="006D792A" w:rsidRPr="000D6FF6">
        <w:t>cytowa</w:t>
      </w:r>
      <w:r w:rsidRPr="000D6FF6">
        <w:t>ć</w:t>
      </w:r>
      <w:r w:rsidR="006D792A" w:rsidRPr="000D6FF6">
        <w:t xml:space="preserve"> w kierowanej korespondencji zapisów</w:t>
      </w:r>
      <w:r w:rsidRPr="000D6FF6">
        <w:t xml:space="preserve"> niniejszej</w:t>
      </w:r>
      <w:r w:rsidR="006D792A" w:rsidRPr="000D6FF6">
        <w:t xml:space="preserve"> instrukcji (ewentualne zacytowanie instrukcji powinno bezwzględnie być jednocześnie powiązane z konkretnym brakiem we wniosku </w:t>
      </w:r>
      <w:r w:rsidR="00D1550F" w:rsidRPr="000D6FF6">
        <w:t xml:space="preserve">o płatność </w:t>
      </w:r>
      <w:r w:rsidR="006D792A" w:rsidRPr="000D6FF6">
        <w:t>i wskazywać sposób usunięcia tego braku).</w:t>
      </w:r>
    </w:p>
    <w:p w14:paraId="4F314FA1" w14:textId="1F1DC5E5" w:rsidR="00402D3C" w:rsidRPr="00493410" w:rsidRDefault="00402D3C" w:rsidP="00862F33">
      <w:pPr>
        <w:pStyle w:val="Tekstpodstawowy"/>
        <w:numPr>
          <w:ilvl w:val="0"/>
          <w:numId w:val="32"/>
        </w:numPr>
        <w:spacing w:before="120" w:line="276" w:lineRule="auto"/>
        <w:ind w:left="567" w:hanging="425"/>
        <w:rPr>
          <w:rFonts w:eastAsia="TimesNewRoman"/>
        </w:rPr>
      </w:pPr>
      <w:r w:rsidRPr="00493410">
        <w:rPr>
          <w:rFonts w:eastAsia="TimesNewRoman"/>
        </w:rPr>
        <w:t xml:space="preserve">Jeżeli w trakcie rozpatrywania wniosku </w:t>
      </w:r>
      <w:r w:rsidR="00D1550F" w:rsidRPr="00493410">
        <w:t>o płatność</w:t>
      </w:r>
      <w:r w:rsidR="00D1550F" w:rsidRPr="00493410">
        <w:rPr>
          <w:rFonts w:eastAsia="TimesNewRoman"/>
        </w:rPr>
        <w:t xml:space="preserve"> </w:t>
      </w:r>
      <w:r w:rsidR="00E24927" w:rsidRPr="00493410">
        <w:rPr>
          <w:rFonts w:eastAsia="TimesNewRoman"/>
        </w:rPr>
        <w:t xml:space="preserve">niezbędne </w:t>
      </w:r>
      <w:r w:rsidRPr="00493410">
        <w:rPr>
          <w:rFonts w:eastAsia="TimesNewRoman"/>
        </w:rPr>
        <w:t xml:space="preserve">jest uzyskanie dodatkowych wyjaśnień lub opinii innego podmiotu lub zajdą nowe okoliczności budzące wątpliwości co do wypłaty pomocy, </w:t>
      </w:r>
      <w:r w:rsidR="00FA6F2B">
        <w:rPr>
          <w:rFonts w:eastAsia="TimesNewRoman"/>
        </w:rPr>
        <w:t xml:space="preserve">bieg </w:t>
      </w:r>
      <w:r w:rsidRPr="00493410">
        <w:rPr>
          <w:rFonts w:eastAsia="TimesNewRoman"/>
        </w:rPr>
        <w:t>termin</w:t>
      </w:r>
      <w:r w:rsidR="00FA6F2B">
        <w:rPr>
          <w:rFonts w:eastAsia="TimesNewRoman"/>
        </w:rPr>
        <w:t>u</w:t>
      </w:r>
      <w:r w:rsidRPr="00493410">
        <w:rPr>
          <w:rFonts w:eastAsia="TimesNewRoman"/>
        </w:rPr>
        <w:t xml:space="preserve"> rozpatrywania wniosku </w:t>
      </w:r>
      <w:r w:rsidR="00D1550F" w:rsidRPr="00493410">
        <w:t>o płatność</w:t>
      </w:r>
      <w:r w:rsidR="00D1550F" w:rsidRPr="00493410">
        <w:rPr>
          <w:rFonts w:eastAsia="TimesNewRoman"/>
        </w:rPr>
        <w:t xml:space="preserve"> </w:t>
      </w:r>
      <w:r w:rsidR="00FA6F2B">
        <w:rPr>
          <w:rFonts w:eastAsia="TimesNewRoman"/>
        </w:rPr>
        <w:t>wstrzymuje</w:t>
      </w:r>
      <w:r w:rsidR="00FA6F2B" w:rsidRPr="00493410">
        <w:rPr>
          <w:rFonts w:eastAsia="TimesNewRoman"/>
        </w:rPr>
        <w:t xml:space="preserve"> </w:t>
      </w:r>
      <w:r w:rsidRPr="00493410">
        <w:rPr>
          <w:rFonts w:eastAsia="TimesNewRoman"/>
        </w:rPr>
        <w:t xml:space="preserve">się </w:t>
      </w:r>
      <w:r w:rsidR="00FA6F2B">
        <w:rPr>
          <w:rFonts w:eastAsia="TimesNewRoman"/>
        </w:rPr>
        <w:t>na</w:t>
      </w:r>
      <w:r w:rsidR="00FA6F2B" w:rsidRPr="00493410">
        <w:rPr>
          <w:rFonts w:eastAsia="TimesNewRoman"/>
        </w:rPr>
        <w:t xml:space="preserve"> </w:t>
      </w:r>
      <w:r w:rsidRPr="00493410">
        <w:rPr>
          <w:rFonts w:eastAsia="TimesNewRoman"/>
        </w:rPr>
        <w:t xml:space="preserve">czas niezbędny do uzyskania tych wyjaśnień lub opinii lub wyjaśnienia tych okoliczności, o czym należy poinformować </w:t>
      </w:r>
      <w:r w:rsidR="00AC6B4D" w:rsidRPr="00493410">
        <w:rPr>
          <w:rFonts w:eastAsia="TimesNewRoman"/>
        </w:rPr>
        <w:t>beneficjenta</w:t>
      </w:r>
      <w:r w:rsidRPr="00493410">
        <w:rPr>
          <w:rFonts w:eastAsia="TimesNewRoman"/>
        </w:rPr>
        <w:t xml:space="preserve"> </w:t>
      </w:r>
      <w:r w:rsidR="00491169" w:rsidRPr="00493410">
        <w:rPr>
          <w:rFonts w:eastAsia="TimesNewRoman"/>
        </w:rPr>
        <w:t xml:space="preserve">w formie pisemnej, w postaci elektronicznej za pomocą </w:t>
      </w:r>
      <w:r w:rsidR="00E24927" w:rsidRPr="00493410">
        <w:rPr>
          <w:rFonts w:eastAsia="TimesNewRoman"/>
        </w:rPr>
        <w:t>systemu teleinformatycznego CST2021</w:t>
      </w:r>
      <w:r w:rsidR="00491169" w:rsidRPr="00493410">
        <w:rPr>
          <w:rFonts w:eastAsia="TimesNewRoman"/>
        </w:rPr>
        <w:t xml:space="preserve">, </w:t>
      </w:r>
      <w:r w:rsidRPr="00493410">
        <w:rPr>
          <w:rFonts w:eastAsia="TimesNewRoman"/>
        </w:rPr>
        <w:t>pismem P-13</w:t>
      </w:r>
      <w:r w:rsidR="00E24927" w:rsidRPr="00493410">
        <w:rPr>
          <w:rFonts w:eastAsia="TimesNewRoman"/>
        </w:rPr>
        <w:t>/</w:t>
      </w:r>
      <w:r w:rsidR="00F540A0">
        <w:rPr>
          <w:rFonts w:eastAsia="TimesNewRoman"/>
        </w:rPr>
        <w:t>1054</w:t>
      </w:r>
      <w:r w:rsidRPr="00493410">
        <w:rPr>
          <w:rFonts w:eastAsia="TimesNewRoman"/>
        </w:rPr>
        <w:t>.</w:t>
      </w:r>
    </w:p>
    <w:p w14:paraId="31C8BF29" w14:textId="543D925F" w:rsidR="00402D3C" w:rsidRDefault="00402D3C" w:rsidP="00862F33">
      <w:pPr>
        <w:pStyle w:val="Tekstpodstawowy"/>
        <w:numPr>
          <w:ilvl w:val="0"/>
          <w:numId w:val="32"/>
        </w:numPr>
        <w:spacing w:before="120" w:line="276" w:lineRule="auto"/>
        <w:ind w:left="567" w:hanging="425"/>
        <w:rPr>
          <w:rFonts w:eastAsia="TimesNewRoman"/>
        </w:rPr>
      </w:pPr>
      <w:r w:rsidRPr="00493410">
        <w:rPr>
          <w:rFonts w:eastAsia="TimesNewRoman"/>
        </w:rPr>
        <w:t xml:space="preserve">W przypadku wystąpienia we wniosku </w:t>
      </w:r>
      <w:r w:rsidR="00D1550F" w:rsidRPr="00493410">
        <w:t>o płatność</w:t>
      </w:r>
      <w:r w:rsidR="00D1550F" w:rsidRPr="00493410">
        <w:rPr>
          <w:rFonts w:eastAsia="TimesNewRoman"/>
        </w:rPr>
        <w:t xml:space="preserve"> </w:t>
      </w:r>
      <w:r w:rsidRPr="00493410">
        <w:rPr>
          <w:rFonts w:eastAsia="TimesNewRoman"/>
        </w:rPr>
        <w:t xml:space="preserve">oczywistych omyłek pisarskich lub rachunkowych należy, niezwłocznie po ich poprawieniu, poinformować </w:t>
      </w:r>
      <w:r w:rsidR="00AC6B4D" w:rsidRPr="00493410">
        <w:rPr>
          <w:rFonts w:eastAsia="TimesNewRoman"/>
        </w:rPr>
        <w:t>beneficjenta</w:t>
      </w:r>
      <w:r w:rsidRPr="00493410">
        <w:rPr>
          <w:rFonts w:eastAsia="TimesNewRoman"/>
        </w:rPr>
        <w:t xml:space="preserve"> </w:t>
      </w:r>
      <w:r w:rsidR="000A3884" w:rsidRPr="00493410">
        <w:rPr>
          <w:rFonts w:eastAsia="TimesNewRoman"/>
        </w:rPr>
        <w:t xml:space="preserve">w formie pisemnej, w postaci elektronicznej za pomocą </w:t>
      </w:r>
      <w:r w:rsidR="00E24927" w:rsidRPr="00493410">
        <w:rPr>
          <w:rFonts w:eastAsia="TimesNewRoman"/>
        </w:rPr>
        <w:t xml:space="preserve">systemu teleinformatycznego CST2021 </w:t>
      </w:r>
      <w:r w:rsidRPr="00493410">
        <w:rPr>
          <w:rFonts w:eastAsia="TimesNewRoman"/>
        </w:rPr>
        <w:t>o wprowadzonych zmianach pismem P-10</w:t>
      </w:r>
      <w:r w:rsidR="00E24927" w:rsidRPr="00493410">
        <w:rPr>
          <w:rFonts w:eastAsia="TimesNewRoman"/>
        </w:rPr>
        <w:t>/</w:t>
      </w:r>
      <w:r w:rsidR="00F540A0">
        <w:rPr>
          <w:rFonts w:eastAsia="TimesNewRoman"/>
        </w:rPr>
        <w:t>1054</w:t>
      </w:r>
      <w:r w:rsidRPr="00493410">
        <w:rPr>
          <w:rFonts w:eastAsia="TimesNewRoman"/>
        </w:rPr>
        <w:t>.</w:t>
      </w:r>
    </w:p>
    <w:p w14:paraId="50515C9C" w14:textId="665A998B" w:rsidR="00157414" w:rsidRPr="00493410" w:rsidRDefault="00157414" w:rsidP="00862F33">
      <w:pPr>
        <w:pStyle w:val="Tekstpodstawowy"/>
        <w:numPr>
          <w:ilvl w:val="0"/>
          <w:numId w:val="32"/>
        </w:numPr>
        <w:spacing w:before="120" w:line="276" w:lineRule="auto"/>
        <w:ind w:left="567" w:hanging="425"/>
        <w:rPr>
          <w:rFonts w:eastAsia="TimesNewRoman"/>
        </w:rPr>
      </w:pPr>
      <w:r>
        <w:rPr>
          <w:rFonts w:eastAsia="TimesNewRoman"/>
        </w:rPr>
        <w:t>W przypadku wątpliwości co do prawidłowej wartości wprowadzonych we wniosku o płatność przez beneficjenta wskaźników, należy w ramach prowadzonej oceny wniosku wezwać beneficjenta do złożenia wyjaśnień i dokonanie ewentualnych korekt</w:t>
      </w:r>
      <w:r w:rsidR="008D5ADC">
        <w:rPr>
          <w:rFonts w:eastAsia="TimesNewRoman"/>
        </w:rPr>
        <w:t xml:space="preserve"> (na złożonym wniosku o płatność)</w:t>
      </w:r>
      <w:r>
        <w:rPr>
          <w:rFonts w:eastAsia="TimesNewRoman"/>
        </w:rPr>
        <w:t>. Powyższe dotyczy przypadków, gdy występują rozbieżności między wartościami wskaźników założonymi i osiągniętymi w ramach operacji</w:t>
      </w:r>
      <w:r w:rsidR="008D5ADC">
        <w:rPr>
          <w:rFonts w:eastAsia="TimesNewRoman"/>
        </w:rPr>
        <w:t>,</w:t>
      </w:r>
      <w:r>
        <w:rPr>
          <w:rFonts w:eastAsia="TimesNewRoman"/>
        </w:rPr>
        <w:t xml:space="preserve"> a także w przypadku niedoszacowania/przeszacowania ich wysokości w odniesieniu do wysokości kwoty dofinansowania w ramach zatwierdzonego wniosku o dofinansowanie.</w:t>
      </w:r>
    </w:p>
    <w:p w14:paraId="33DEB98B" w14:textId="6FD1E49E" w:rsidR="00400615" w:rsidRDefault="00400615" w:rsidP="00862F33">
      <w:pPr>
        <w:pStyle w:val="Tekstpodstawowy"/>
        <w:numPr>
          <w:ilvl w:val="0"/>
          <w:numId w:val="32"/>
        </w:numPr>
        <w:spacing w:before="120" w:line="276" w:lineRule="auto"/>
        <w:ind w:left="567" w:hanging="425"/>
        <w:rPr>
          <w:rFonts w:eastAsia="TimesNewRoman"/>
        </w:rPr>
      </w:pPr>
      <w:bookmarkStart w:id="72" w:name="_Hlk68678709"/>
      <w:r w:rsidRPr="00493410">
        <w:rPr>
          <w:rFonts w:eastAsia="TimesNewRoman"/>
        </w:rPr>
        <w:t xml:space="preserve">Podstawową formą korespondencji jest </w:t>
      </w:r>
      <w:r w:rsidR="00984582" w:rsidRPr="00493410">
        <w:rPr>
          <w:rFonts w:eastAsia="TimesNewRoman"/>
        </w:rPr>
        <w:t>ta prowadzona za pomocą systemu teleinformatycznego CST2021</w:t>
      </w:r>
      <w:r w:rsidRPr="00493410">
        <w:rPr>
          <w:rFonts w:eastAsia="TimesNewRoman"/>
        </w:rPr>
        <w:t xml:space="preserve">. Termin na dokonanie czynności w sprawie (wskazany w piśmie) będzie liczony od </w:t>
      </w:r>
      <w:r w:rsidR="00984582" w:rsidRPr="00493410">
        <w:rPr>
          <w:rFonts w:eastAsia="TimesNewRoman"/>
        </w:rPr>
        <w:t>dnia przekazania</w:t>
      </w:r>
      <w:r w:rsidRPr="00493410">
        <w:rPr>
          <w:rFonts w:eastAsia="TimesNewRoman"/>
        </w:rPr>
        <w:t xml:space="preserve"> korespondencji w formie pisemnej, w postaci </w:t>
      </w:r>
      <w:r w:rsidR="00984582" w:rsidRPr="00493410">
        <w:rPr>
          <w:rFonts w:eastAsia="TimesNewRoman"/>
        </w:rPr>
        <w:t>elektronicznej na konto beneficjenta w systemie teleinformatycznym CST2021</w:t>
      </w:r>
      <w:r w:rsidRPr="00493410">
        <w:rPr>
          <w:rFonts w:eastAsia="TimesNewRoman"/>
        </w:rPr>
        <w:t>.</w:t>
      </w:r>
    </w:p>
    <w:p w14:paraId="623C790F" w14:textId="5925187B" w:rsidR="00096225" w:rsidRDefault="00701621" w:rsidP="00862F33">
      <w:pPr>
        <w:pStyle w:val="Tekstpodstawowy"/>
        <w:numPr>
          <w:ilvl w:val="0"/>
          <w:numId w:val="32"/>
        </w:numPr>
        <w:spacing w:before="120" w:line="276" w:lineRule="auto"/>
        <w:ind w:left="567" w:hanging="425"/>
        <w:rPr>
          <w:rFonts w:eastAsia="TimesNewRoman"/>
          <w:iCs/>
        </w:rPr>
      </w:pPr>
      <w:r>
        <w:rPr>
          <w:rFonts w:eastAsia="TimesNewRoman"/>
        </w:rPr>
        <w:t xml:space="preserve">W przypadku beneficjentów, którzy przeprowadzili postępowanie o zamówienie na podstawie </w:t>
      </w:r>
      <w:r>
        <w:rPr>
          <w:rFonts w:eastAsia="TimesNewRoman"/>
          <w:i/>
          <w:iCs/>
        </w:rPr>
        <w:t xml:space="preserve">Wytycznych dotyczących udzielania zamówień </w:t>
      </w:r>
      <w:r>
        <w:rPr>
          <w:rFonts w:eastAsia="TimesNewRoman"/>
        </w:rPr>
        <w:t>o</w:t>
      </w:r>
      <w:r w:rsidR="00096225">
        <w:rPr>
          <w:rFonts w:eastAsia="TimesNewRoman"/>
        </w:rPr>
        <w:t xml:space="preserve">cena przeprowadzonego postępowania ofertowego odbywa się w oparciu o </w:t>
      </w:r>
      <w:r>
        <w:rPr>
          <w:rFonts w:eastAsia="TimesNewRoman"/>
        </w:rPr>
        <w:t xml:space="preserve">ww.  </w:t>
      </w:r>
      <w:r w:rsidR="00096225" w:rsidRPr="00694B81">
        <w:rPr>
          <w:rFonts w:eastAsia="TimesNewRoman"/>
          <w:i/>
          <w:iCs/>
        </w:rPr>
        <w:t>Wytyczne</w:t>
      </w:r>
      <w:r w:rsidR="00096225">
        <w:rPr>
          <w:rFonts w:eastAsia="TimesNewRoman"/>
        </w:rPr>
        <w:t xml:space="preserve"> </w:t>
      </w:r>
      <w:r w:rsidR="0025182D" w:rsidRPr="0025182D">
        <w:rPr>
          <w:rFonts w:eastAsia="TimesNewRoman"/>
        </w:rPr>
        <w:t xml:space="preserve">w ramach oceny wniosku o płatność rozliczającego zadania objęte tym postępowaniem. Ocena przeprowadzonego postępowania ofertowego </w:t>
      </w:r>
      <w:r w:rsidR="0025182D" w:rsidRPr="0025182D">
        <w:rPr>
          <w:rFonts w:eastAsia="TimesNewRoman"/>
          <w:iCs/>
        </w:rPr>
        <w:t xml:space="preserve">odbywa się za pomocą karty weryfikacji </w:t>
      </w:r>
      <w:r w:rsidR="0025182D">
        <w:rPr>
          <w:rFonts w:eastAsia="TimesNewRoman"/>
          <w:iCs/>
        </w:rPr>
        <w:t>K-5/</w:t>
      </w:r>
      <w:r w:rsidR="00F540A0">
        <w:rPr>
          <w:rFonts w:eastAsia="TimesNewRoman"/>
          <w:iCs/>
        </w:rPr>
        <w:t>1054</w:t>
      </w:r>
      <w:r w:rsidR="0025182D" w:rsidRPr="0025182D">
        <w:rPr>
          <w:rFonts w:eastAsia="TimesNewRoman"/>
          <w:iCs/>
        </w:rPr>
        <w:t>, będąc</w:t>
      </w:r>
      <w:r w:rsidR="0025182D">
        <w:rPr>
          <w:rFonts w:eastAsia="TimesNewRoman"/>
          <w:iCs/>
        </w:rPr>
        <w:t>ej</w:t>
      </w:r>
      <w:r w:rsidR="0025182D" w:rsidRPr="0025182D">
        <w:rPr>
          <w:rFonts w:eastAsia="TimesNewRoman"/>
          <w:iCs/>
        </w:rPr>
        <w:t xml:space="preserve"> załącznikiem do niniejszej książki procedur.</w:t>
      </w:r>
      <w:r w:rsidR="0025182D">
        <w:rPr>
          <w:rFonts w:eastAsia="TimesNewRoman"/>
          <w:iCs/>
        </w:rPr>
        <w:t xml:space="preserve"> </w:t>
      </w:r>
      <w:r w:rsidR="0025182D" w:rsidRPr="0025182D">
        <w:rPr>
          <w:rFonts w:eastAsia="TimesNewRoman"/>
          <w:iCs/>
        </w:rPr>
        <w:t xml:space="preserve">W przypadku, gdy </w:t>
      </w:r>
      <w:r w:rsidR="00694B81">
        <w:rPr>
          <w:rFonts w:eastAsia="TimesNewRoman"/>
          <w:iCs/>
        </w:rPr>
        <w:t>b</w:t>
      </w:r>
      <w:r w:rsidR="0025182D" w:rsidRPr="0025182D">
        <w:rPr>
          <w:rFonts w:eastAsia="TimesNewRoman"/>
          <w:iCs/>
        </w:rPr>
        <w:t xml:space="preserve">eneficjent po przeprowadzeniu postępowania ofertowego, a przed złożeniem wniosku o płatność złoży prośbę o ocenę dokumentacji z postępowania ofertowego należy pisemnie poinformować </w:t>
      </w:r>
      <w:r w:rsidR="00694B81">
        <w:rPr>
          <w:rFonts w:eastAsia="TimesNewRoman"/>
          <w:iCs/>
        </w:rPr>
        <w:t>b</w:t>
      </w:r>
      <w:r w:rsidR="0025182D" w:rsidRPr="0025182D">
        <w:rPr>
          <w:rFonts w:eastAsia="TimesNewRoman"/>
          <w:iCs/>
        </w:rPr>
        <w:t xml:space="preserve">eneficjenta, że Agencja dokona weryfikacji przedmiotowej dokumentacji po złożeniu przez </w:t>
      </w:r>
      <w:r w:rsidR="00694B81">
        <w:rPr>
          <w:rFonts w:eastAsia="TimesNewRoman"/>
          <w:iCs/>
        </w:rPr>
        <w:t>b</w:t>
      </w:r>
      <w:r w:rsidR="0025182D" w:rsidRPr="0025182D">
        <w:rPr>
          <w:rFonts w:eastAsia="TimesNewRoman"/>
          <w:iCs/>
        </w:rPr>
        <w:t>eneficjenta wniosku o płatność, w którym zostanie przedstawiony do rozliczenia zakres rzeczowy objęty tym post</w:t>
      </w:r>
      <w:r w:rsidR="00694B81">
        <w:rPr>
          <w:rFonts w:eastAsia="TimesNewRoman"/>
          <w:iCs/>
        </w:rPr>
        <w:t>ę</w:t>
      </w:r>
      <w:r w:rsidR="0025182D" w:rsidRPr="0025182D">
        <w:rPr>
          <w:rFonts w:eastAsia="TimesNewRoman"/>
          <w:iCs/>
        </w:rPr>
        <w:t xml:space="preserve">powaniem. </w:t>
      </w:r>
    </w:p>
    <w:p w14:paraId="6147480E" w14:textId="6ED22BEC" w:rsidR="0071003F" w:rsidRDefault="0071003F" w:rsidP="0071003F">
      <w:pPr>
        <w:pStyle w:val="Tekstpodstawowy"/>
        <w:spacing w:before="120" w:line="276" w:lineRule="auto"/>
        <w:ind w:left="567"/>
        <w:rPr>
          <w:rFonts w:eastAsia="TimesNewRoman"/>
          <w:iCs/>
        </w:rPr>
      </w:pPr>
      <w:r>
        <w:rPr>
          <w:rFonts w:eastAsia="TimesNewRoman"/>
          <w:iCs/>
        </w:rPr>
        <w:t>Uwaga !</w:t>
      </w:r>
    </w:p>
    <w:p w14:paraId="0FEBF9A5" w14:textId="2A7B56FF" w:rsidR="0071003F" w:rsidRPr="0025182D" w:rsidRDefault="0071003F" w:rsidP="0071003F">
      <w:pPr>
        <w:pStyle w:val="Tekstpodstawowy"/>
        <w:spacing w:before="120" w:line="276" w:lineRule="auto"/>
        <w:ind w:left="567"/>
        <w:rPr>
          <w:rFonts w:eastAsia="TimesNewRoman"/>
          <w:iCs/>
        </w:rPr>
      </w:pPr>
      <w:r>
        <w:rPr>
          <w:bCs/>
        </w:rPr>
        <w:t xml:space="preserve">Dla zamówień wszczętych </w:t>
      </w:r>
      <w:r w:rsidR="002068B2">
        <w:rPr>
          <w:bCs/>
        </w:rPr>
        <w:t xml:space="preserve">lub </w:t>
      </w:r>
      <w:r>
        <w:rPr>
          <w:bCs/>
        </w:rPr>
        <w:t>zakończonych zawarciem umowy z wykonawcą</w:t>
      </w:r>
      <w:r w:rsidR="002068B2" w:rsidRPr="002068B2">
        <w:rPr>
          <w:bCs/>
        </w:rPr>
        <w:t xml:space="preserve"> </w:t>
      </w:r>
      <w:r w:rsidR="002068B2">
        <w:rPr>
          <w:bCs/>
        </w:rPr>
        <w:t>przed dniem 14.05.2024 r.</w:t>
      </w:r>
      <w:r>
        <w:rPr>
          <w:bCs/>
        </w:rPr>
        <w:t>, w</w:t>
      </w:r>
      <w:r w:rsidRPr="007F0CC7">
        <w:rPr>
          <w:bCs/>
        </w:rPr>
        <w:t xml:space="preserve">eryfikację w zakresie </w:t>
      </w:r>
      <w:r w:rsidRPr="00C8254C">
        <w:rPr>
          <w:bCs/>
        </w:rPr>
        <w:t>zachowania konkurencyjnego</w:t>
      </w:r>
      <w:r>
        <w:rPr>
          <w:bCs/>
        </w:rPr>
        <w:t xml:space="preserve"> trybu</w:t>
      </w:r>
      <w:r w:rsidRPr="00C8254C">
        <w:rPr>
          <w:bCs/>
        </w:rPr>
        <w:t xml:space="preserve"> wyboru wykonawców</w:t>
      </w:r>
      <w:r>
        <w:rPr>
          <w:bCs/>
        </w:rPr>
        <w:t xml:space="preserve"> należy przeprowadzić w oparciu o KP-611-605-ARiMR.</w:t>
      </w:r>
    </w:p>
    <w:bookmarkEnd w:id="72"/>
    <w:p w14:paraId="373F4007" w14:textId="67BF9DF7" w:rsidR="008A2CE1" w:rsidRPr="00493410" w:rsidRDefault="009B10D5" w:rsidP="00862F33">
      <w:pPr>
        <w:pStyle w:val="Akapitzlist"/>
        <w:numPr>
          <w:ilvl w:val="0"/>
          <w:numId w:val="32"/>
        </w:numPr>
        <w:spacing w:before="120" w:line="276" w:lineRule="auto"/>
        <w:jc w:val="both"/>
      </w:pPr>
      <w:r w:rsidRPr="00493410">
        <w:t xml:space="preserve">W przypadku, gdy </w:t>
      </w:r>
      <w:r w:rsidR="0057361B" w:rsidRPr="00493410">
        <w:t>b</w:t>
      </w:r>
      <w:r w:rsidR="00AC6B4D" w:rsidRPr="00493410">
        <w:t>eneficjent</w:t>
      </w:r>
      <w:r w:rsidRPr="00493410">
        <w:t xml:space="preserve"> złożył wniosek o ponowne rozpatrzenie sprawy, przedmiotowy wniosek wraz wniosk</w:t>
      </w:r>
      <w:r w:rsidR="0057361B" w:rsidRPr="00493410">
        <w:t>iem</w:t>
      </w:r>
      <w:r w:rsidRPr="00493410">
        <w:t xml:space="preserve"> o płatność i stosownymi załącznikami należy przekazać do Wydziału Odwołań</w:t>
      </w:r>
      <w:r w:rsidR="00F86E73">
        <w:t>, Audytu i Kontroli</w:t>
      </w:r>
      <w:r w:rsidRPr="00493410">
        <w:t xml:space="preserve"> w Departamencie Wsparcia Rybactwa zgodnie z książką procedur Departamentu Wsparcia Rybactwa </w:t>
      </w:r>
      <w:r w:rsidR="0057361B" w:rsidRPr="00493410">
        <w:t xml:space="preserve">KP-611-1027-ARiMR </w:t>
      </w:r>
      <w:r w:rsidRPr="00493410">
        <w:rPr>
          <w:i/>
          <w:iCs/>
        </w:rPr>
        <w:t xml:space="preserve">Rozpatrywanie wniosków o ponowne rozpatrzenie sprawy w ramach programu </w:t>
      </w:r>
      <w:r w:rsidR="0057361B" w:rsidRPr="00493410">
        <w:rPr>
          <w:i/>
          <w:iCs/>
        </w:rPr>
        <w:t>Fundusze Europejskie dla Rybactwa</w:t>
      </w:r>
      <w:r w:rsidRPr="00493410">
        <w:rPr>
          <w:i/>
          <w:iCs/>
        </w:rPr>
        <w:t>.</w:t>
      </w:r>
    </w:p>
    <w:p w14:paraId="2FFC175C" w14:textId="7F291BF1" w:rsidR="00D03AA3" w:rsidRPr="00493410" w:rsidRDefault="00D03AA3" w:rsidP="00862F33">
      <w:pPr>
        <w:pStyle w:val="Akapitzlist"/>
        <w:numPr>
          <w:ilvl w:val="0"/>
          <w:numId w:val="32"/>
        </w:numPr>
        <w:spacing w:before="120" w:line="276" w:lineRule="auto"/>
        <w:ind w:left="505"/>
        <w:jc w:val="both"/>
      </w:pPr>
      <w:bookmarkStart w:id="73" w:name="_Hlk146808696"/>
      <w:r w:rsidRPr="00493410">
        <w:t>W trakcie obsługi wniosku o płatność należy dokonać kontroli identyfikacji symptomów nadużyć finansowych, pozostawiając odpowiedni ślad rewizyjny z przeprowadzonej kontroli, poprzez wypełnienie i podpisanie karty identyfikacji symptomów nadużyć finansowych K-4/</w:t>
      </w:r>
      <w:r w:rsidR="00F540A0">
        <w:t>1054</w:t>
      </w:r>
      <w:r w:rsidRPr="00493410">
        <w:t xml:space="preserve">. </w:t>
      </w:r>
    </w:p>
    <w:bookmarkEnd w:id="73"/>
    <w:p w14:paraId="7518FF4F" w14:textId="6721F704" w:rsidR="00D03AA3" w:rsidRDefault="00D03AA3" w:rsidP="00D03AA3">
      <w:pPr>
        <w:pStyle w:val="Tekstpodstawowy"/>
        <w:spacing w:before="120" w:line="276" w:lineRule="auto"/>
        <w:ind w:left="505"/>
      </w:pPr>
      <w:r w:rsidRPr="00493410">
        <w:t>Jeżeli pracownik zidentyfikuje inne niż wskazane w punktach 1-</w:t>
      </w:r>
      <w:r w:rsidR="00C75867">
        <w:t>9</w:t>
      </w:r>
      <w:r w:rsidR="00C75867" w:rsidRPr="00493410">
        <w:t xml:space="preserve"> </w:t>
      </w:r>
      <w:r w:rsidRPr="00493410">
        <w:t xml:space="preserve">ww. karty ryzyko, należy opisać je w ww. karcie w polu </w:t>
      </w:r>
      <w:r w:rsidRPr="00493410">
        <w:rPr>
          <w:i/>
          <w:iCs/>
        </w:rPr>
        <w:t>Inne</w:t>
      </w:r>
      <w:r w:rsidRPr="00493410">
        <w:t>. W sytuacji zidentyfikowania symptomów wskazujących na ryzyko wystąpienia nadużyć finansowych, po potwierdzeniu ich wystąpienia</w:t>
      </w:r>
      <w:r w:rsidR="00204E58" w:rsidRPr="00493410">
        <w:t xml:space="preserve">, należy odmówić </w:t>
      </w:r>
      <w:r w:rsidR="00204E58">
        <w:t>wypłaty</w:t>
      </w:r>
      <w:r w:rsidR="00204E58" w:rsidRPr="00493410">
        <w:t xml:space="preserve"> pomocy</w:t>
      </w:r>
      <w:r w:rsidR="00204E58">
        <w:t xml:space="preserve"> (brak wypłaty pomocy</w:t>
      </w:r>
      <w:r w:rsidR="004B598D">
        <w:t>)</w:t>
      </w:r>
      <w:r w:rsidR="00B66163">
        <w:t>.</w:t>
      </w:r>
    </w:p>
    <w:p w14:paraId="5D987C59" w14:textId="0852BF5D" w:rsidR="00C75867" w:rsidRPr="00C75867" w:rsidRDefault="00C75867" w:rsidP="00D03AA3">
      <w:pPr>
        <w:pStyle w:val="Tekstpodstawowy"/>
        <w:spacing w:before="120" w:line="276" w:lineRule="auto"/>
        <w:ind w:left="505"/>
        <w:rPr>
          <w:i/>
          <w:iCs/>
        </w:rPr>
      </w:pPr>
      <w:r>
        <w:t xml:space="preserve">Pomocniczo zalecane jest zapoznanie się z dokumentem </w:t>
      </w:r>
      <w:r>
        <w:rPr>
          <w:i/>
          <w:iCs/>
        </w:rPr>
        <w:t>Lista symptomów nadużyć finansowych dla działań obsługiwanych przez ARiMR</w:t>
      </w:r>
      <w:r w:rsidRPr="00C75867">
        <w:t xml:space="preserve"> – </w:t>
      </w:r>
      <w:hyperlink r:id="rId11" w:history="1">
        <w:r w:rsidRPr="00C75867">
          <w:rPr>
            <w:rStyle w:val="Hipercze"/>
          </w:rPr>
          <w:t>link</w:t>
        </w:r>
      </w:hyperlink>
      <w:r w:rsidRPr="00C75867">
        <w:t>.</w:t>
      </w:r>
    </w:p>
    <w:bookmarkEnd w:id="66"/>
    <w:p w14:paraId="284F75BD" w14:textId="77777777" w:rsidR="00775869" w:rsidRPr="00493410" w:rsidRDefault="002910AB" w:rsidP="00D27A46">
      <w:pPr>
        <w:pStyle w:val="Tekstpodstawowy"/>
        <w:spacing w:before="120" w:line="276" w:lineRule="auto"/>
        <w:jc w:val="left"/>
        <w:outlineLvl w:val="2"/>
        <w:rPr>
          <w:b/>
        </w:rPr>
      </w:pPr>
      <w:r w:rsidRPr="00493410">
        <w:rPr>
          <w:b/>
        </w:rPr>
        <w:t>Sposób wypełnienia karty weryfikacji</w:t>
      </w:r>
    </w:p>
    <w:p w14:paraId="0B6488F0" w14:textId="77777777" w:rsidR="006422AA" w:rsidRPr="00493410" w:rsidRDefault="006422AA" w:rsidP="00862F33">
      <w:pPr>
        <w:pStyle w:val="Tekstpodstawowy"/>
        <w:numPr>
          <w:ilvl w:val="0"/>
          <w:numId w:val="33"/>
        </w:numPr>
        <w:spacing w:before="120" w:line="276" w:lineRule="auto"/>
        <w:ind w:left="567" w:hanging="425"/>
      </w:pPr>
      <w:r w:rsidRPr="00493410">
        <w:t xml:space="preserve">Weryfikacja wniosku </w:t>
      </w:r>
      <w:r w:rsidR="00D1550F" w:rsidRPr="00493410">
        <w:t xml:space="preserve">o płatność </w:t>
      </w:r>
      <w:r w:rsidRPr="00493410">
        <w:t xml:space="preserve">odbywa się w karcie </w:t>
      </w:r>
      <w:r w:rsidR="002229DC" w:rsidRPr="00493410">
        <w:t>weryfikacji</w:t>
      </w:r>
      <w:r w:rsidR="00086320" w:rsidRPr="00493410">
        <w:t xml:space="preserve"> podzielonej na trzy części: </w:t>
      </w:r>
    </w:p>
    <w:p w14:paraId="2AE61849" w14:textId="6C89ADDC" w:rsidR="005F7C11" w:rsidRPr="00493410" w:rsidRDefault="00901B60" w:rsidP="00862F33">
      <w:pPr>
        <w:pStyle w:val="Tekstpodstawowy"/>
        <w:numPr>
          <w:ilvl w:val="0"/>
          <w:numId w:val="26"/>
        </w:numPr>
        <w:spacing w:before="120" w:line="276" w:lineRule="auto"/>
        <w:ind w:left="851" w:hanging="284"/>
      </w:pPr>
      <w:r w:rsidRPr="00493410">
        <w:rPr>
          <w:rFonts w:eastAsia="SimSun" w:cs="Mangal"/>
          <w:kern w:val="3"/>
          <w:lang w:eastAsia="zh-CN" w:bidi="hi-IN"/>
        </w:rPr>
        <w:t xml:space="preserve">sekcja A. </w:t>
      </w:r>
      <w:r w:rsidRPr="00493410">
        <w:rPr>
          <w:rFonts w:eastAsia="SimSun" w:cs="Mangal"/>
          <w:i/>
          <w:kern w:val="3"/>
          <w:lang w:eastAsia="zh-CN" w:bidi="hi-IN"/>
        </w:rPr>
        <w:t>Weryfikacja wstępna wniosku o płatność</w:t>
      </w:r>
      <w:r w:rsidR="00F86568" w:rsidRPr="00493410">
        <w:rPr>
          <w:bCs/>
        </w:rPr>
        <w:t xml:space="preserve"> </w:t>
      </w:r>
      <w:r w:rsidR="006635CF" w:rsidRPr="00493410">
        <w:rPr>
          <w:bCs/>
        </w:rPr>
        <w:t>–</w:t>
      </w:r>
      <w:r w:rsidR="004F5FC1" w:rsidRPr="00493410">
        <w:rPr>
          <w:bCs/>
        </w:rPr>
        <w:t xml:space="preserve"> wspóln</w:t>
      </w:r>
      <w:r w:rsidR="002B5332" w:rsidRPr="00493410">
        <w:rPr>
          <w:bCs/>
        </w:rPr>
        <w:t>a</w:t>
      </w:r>
      <w:r w:rsidRPr="00493410">
        <w:rPr>
          <w:bCs/>
        </w:rPr>
        <w:t xml:space="preserve"> dla </w:t>
      </w:r>
      <w:r w:rsidR="005F7C11" w:rsidRPr="00493410">
        <w:rPr>
          <w:bCs/>
        </w:rPr>
        <w:t xml:space="preserve">wszystkich </w:t>
      </w:r>
      <w:r w:rsidR="006A2FA4" w:rsidRPr="00493410">
        <w:rPr>
          <w:bCs/>
        </w:rPr>
        <w:t>Priorytetów (K-1/</w:t>
      </w:r>
      <w:r w:rsidR="00F540A0">
        <w:rPr>
          <w:bCs/>
        </w:rPr>
        <w:t>1054</w:t>
      </w:r>
      <w:r w:rsidR="006A2FA4" w:rsidRPr="00493410">
        <w:rPr>
          <w:bCs/>
        </w:rPr>
        <w:t>);</w:t>
      </w:r>
    </w:p>
    <w:p w14:paraId="583E6BBB" w14:textId="78DFCC40" w:rsidR="006635CF" w:rsidRPr="00493410" w:rsidRDefault="006635CF" w:rsidP="00862F33">
      <w:pPr>
        <w:pStyle w:val="Tekstpodstawowy"/>
        <w:numPr>
          <w:ilvl w:val="0"/>
          <w:numId w:val="26"/>
        </w:numPr>
        <w:spacing w:before="120" w:line="276" w:lineRule="auto"/>
        <w:ind w:left="851" w:hanging="284"/>
      </w:pPr>
      <w:r w:rsidRPr="00493410">
        <w:rPr>
          <w:rFonts w:eastAsia="SimSun" w:cs="Mangal"/>
          <w:kern w:val="3"/>
          <w:lang w:eastAsia="zh-CN" w:bidi="hi-IN"/>
        </w:rPr>
        <w:t xml:space="preserve">sekcja B. </w:t>
      </w:r>
      <w:r w:rsidRPr="00493410">
        <w:rPr>
          <w:rFonts w:eastAsia="SimSun" w:cs="Mangal"/>
          <w:i/>
          <w:kern w:val="3"/>
          <w:lang w:eastAsia="zh-CN" w:bidi="hi-IN"/>
        </w:rPr>
        <w:t xml:space="preserve">Weryfikacja </w:t>
      </w:r>
      <w:r w:rsidR="0018039C" w:rsidRPr="00493410">
        <w:rPr>
          <w:rFonts w:eastAsia="SimSun" w:cs="Mangal"/>
          <w:i/>
          <w:kern w:val="3"/>
          <w:lang w:eastAsia="zh-CN" w:bidi="hi-IN"/>
        </w:rPr>
        <w:t>dokument</w:t>
      </w:r>
      <w:r w:rsidR="00FE45FE" w:rsidRPr="00493410">
        <w:rPr>
          <w:rFonts w:eastAsia="SimSun" w:cs="Mangal"/>
          <w:i/>
          <w:kern w:val="3"/>
          <w:lang w:eastAsia="zh-CN" w:bidi="hi-IN"/>
        </w:rPr>
        <w:t>ów</w:t>
      </w:r>
      <w:r w:rsidR="0018039C" w:rsidRPr="00493410">
        <w:rPr>
          <w:rFonts w:eastAsia="SimSun" w:cs="Mangal"/>
          <w:i/>
          <w:kern w:val="3"/>
          <w:lang w:eastAsia="zh-CN" w:bidi="hi-IN"/>
        </w:rPr>
        <w:t xml:space="preserve"> prawnego zabezpieczenia umowy </w:t>
      </w:r>
      <w:r w:rsidR="003B5B56" w:rsidRPr="00493410">
        <w:rPr>
          <w:rFonts w:eastAsia="SimSun" w:cs="Mangal"/>
          <w:i/>
          <w:kern w:val="3"/>
          <w:lang w:eastAsia="zh-CN" w:bidi="hi-IN"/>
        </w:rPr>
        <w:br/>
      </w:r>
      <w:r w:rsidR="0018039C" w:rsidRPr="00493410">
        <w:rPr>
          <w:rFonts w:eastAsia="SimSun" w:cs="Mangal"/>
          <w:i/>
          <w:kern w:val="3"/>
          <w:lang w:eastAsia="zh-CN" w:bidi="hi-IN"/>
        </w:rPr>
        <w:t>o dofinansowanie</w:t>
      </w:r>
      <w:r w:rsidR="00671300" w:rsidRPr="00493410">
        <w:rPr>
          <w:rFonts w:eastAsia="SimSun" w:cs="Mangal"/>
          <w:i/>
          <w:kern w:val="3"/>
          <w:lang w:eastAsia="zh-CN" w:bidi="hi-IN"/>
        </w:rPr>
        <w:t xml:space="preserve">, weryfikacja </w:t>
      </w:r>
      <w:r w:rsidRPr="00493410">
        <w:rPr>
          <w:rFonts w:eastAsia="SimSun" w:cs="Mangal"/>
          <w:i/>
          <w:kern w:val="3"/>
          <w:lang w:eastAsia="zh-CN" w:bidi="hi-IN"/>
        </w:rPr>
        <w:t xml:space="preserve">formalno-merytoryczna wniosku o płatność, zgodności </w:t>
      </w:r>
      <w:r w:rsidR="001A3A8B" w:rsidRPr="00493410">
        <w:rPr>
          <w:rFonts w:eastAsia="SimSun" w:cs="Mangal"/>
          <w:i/>
          <w:kern w:val="3"/>
          <w:lang w:eastAsia="zh-CN" w:bidi="hi-IN"/>
        </w:rPr>
        <w:br/>
      </w:r>
      <w:r w:rsidRPr="00493410">
        <w:rPr>
          <w:rFonts w:eastAsia="SimSun" w:cs="Mangal"/>
          <w:i/>
          <w:kern w:val="3"/>
          <w:lang w:eastAsia="zh-CN" w:bidi="hi-IN"/>
        </w:rPr>
        <w:t xml:space="preserve">z umową o dofinansowanie, zgodności z zasadami dotyczącymi wypłaty pomocy, </w:t>
      </w:r>
      <w:r w:rsidR="00D205D0" w:rsidRPr="00493410">
        <w:rPr>
          <w:rFonts w:eastAsia="SimSun" w:cs="Mangal"/>
          <w:i/>
          <w:kern w:val="3"/>
          <w:lang w:eastAsia="zh-CN" w:bidi="hi-IN"/>
        </w:rPr>
        <w:t xml:space="preserve">weryfikacja pod względem rachunkowym, </w:t>
      </w:r>
      <w:r w:rsidRPr="00493410">
        <w:rPr>
          <w:rFonts w:eastAsia="SimSun" w:cs="Mangal"/>
          <w:i/>
          <w:kern w:val="3"/>
          <w:lang w:eastAsia="zh-CN" w:bidi="hi-IN"/>
        </w:rPr>
        <w:t>kontrola krzyżowa</w:t>
      </w:r>
      <w:r w:rsidR="00D205D0" w:rsidRPr="00493410">
        <w:rPr>
          <w:rFonts w:eastAsia="SimSun" w:cs="Mangal"/>
          <w:i/>
          <w:kern w:val="3"/>
          <w:lang w:eastAsia="zh-CN" w:bidi="hi-IN"/>
        </w:rPr>
        <w:t xml:space="preserve">, weryfikacja </w:t>
      </w:r>
      <w:r w:rsidR="000C33FE" w:rsidRPr="00493410">
        <w:rPr>
          <w:rFonts w:eastAsia="SimSun" w:cs="Mangal"/>
          <w:i/>
          <w:kern w:val="3"/>
          <w:lang w:eastAsia="zh-CN" w:bidi="hi-IN"/>
        </w:rPr>
        <w:t xml:space="preserve">postępu </w:t>
      </w:r>
      <w:r w:rsidR="009D50C8" w:rsidRPr="00493410">
        <w:rPr>
          <w:rFonts w:eastAsia="SimSun" w:cs="Mangal"/>
          <w:i/>
          <w:kern w:val="3"/>
          <w:lang w:eastAsia="zh-CN" w:bidi="hi-IN"/>
        </w:rPr>
        <w:t>realizacji</w:t>
      </w:r>
      <w:r w:rsidR="000C33FE" w:rsidRPr="00493410">
        <w:rPr>
          <w:rFonts w:eastAsia="SimSun" w:cs="Mangal"/>
          <w:i/>
          <w:kern w:val="3"/>
          <w:lang w:eastAsia="zh-CN" w:bidi="hi-IN"/>
        </w:rPr>
        <w:t xml:space="preserve"> operacji</w:t>
      </w:r>
      <w:r w:rsidRPr="00493410" w:rsidDel="00901B60">
        <w:t xml:space="preserve"> </w:t>
      </w:r>
      <w:r w:rsidRPr="00493410">
        <w:t xml:space="preserve">– obejmującej odpowiednio części B1 i B2 </w:t>
      </w:r>
      <w:r w:rsidR="000C33FE" w:rsidRPr="00493410">
        <w:rPr>
          <w:bCs/>
        </w:rPr>
        <w:t>wspólne dla wszystkich Priorytetów</w:t>
      </w:r>
      <w:r w:rsidR="00163780" w:rsidRPr="00493410">
        <w:rPr>
          <w:bCs/>
        </w:rPr>
        <w:t>, odpowiednio dla danego działania</w:t>
      </w:r>
      <w:r w:rsidR="000C33FE" w:rsidRPr="00493410">
        <w:rPr>
          <w:bCs/>
        </w:rPr>
        <w:t xml:space="preserve"> (K-2/</w:t>
      </w:r>
      <w:r w:rsidR="00F540A0">
        <w:rPr>
          <w:bCs/>
        </w:rPr>
        <w:t>1054</w:t>
      </w:r>
      <w:r w:rsidR="000C33FE" w:rsidRPr="00493410">
        <w:rPr>
          <w:bCs/>
        </w:rPr>
        <w:t>)</w:t>
      </w:r>
      <w:r w:rsidR="000C33FE" w:rsidRPr="00493410">
        <w:t>;</w:t>
      </w:r>
    </w:p>
    <w:p w14:paraId="19948E3E" w14:textId="3CABB2DA" w:rsidR="00086320" w:rsidRPr="00493410" w:rsidRDefault="00901B60" w:rsidP="00862F33">
      <w:pPr>
        <w:pStyle w:val="Tekstpodstawowy"/>
        <w:numPr>
          <w:ilvl w:val="0"/>
          <w:numId w:val="26"/>
        </w:numPr>
        <w:spacing w:before="120" w:line="276" w:lineRule="auto"/>
        <w:ind w:left="851" w:hanging="284"/>
      </w:pPr>
      <w:r w:rsidRPr="00493410">
        <w:rPr>
          <w:rFonts w:eastAsia="SimSun" w:cs="Mangal"/>
          <w:kern w:val="3"/>
          <w:lang w:eastAsia="zh-CN" w:bidi="hi-IN"/>
        </w:rPr>
        <w:t>sekcj</w:t>
      </w:r>
      <w:r w:rsidR="002B5332" w:rsidRPr="00493410">
        <w:rPr>
          <w:rFonts w:eastAsia="SimSun" w:cs="Mangal"/>
          <w:kern w:val="3"/>
          <w:lang w:eastAsia="zh-CN" w:bidi="hi-IN"/>
        </w:rPr>
        <w:t>a</w:t>
      </w:r>
      <w:r w:rsidRPr="00493410">
        <w:rPr>
          <w:rFonts w:eastAsia="SimSun" w:cs="Mangal"/>
          <w:kern w:val="3"/>
          <w:lang w:eastAsia="zh-CN" w:bidi="hi-IN"/>
        </w:rPr>
        <w:t xml:space="preserve"> B</w:t>
      </w:r>
      <w:r w:rsidR="000C33FE" w:rsidRPr="00493410">
        <w:rPr>
          <w:rFonts w:eastAsia="SimSun" w:cs="Mangal"/>
          <w:kern w:val="3"/>
          <w:lang w:eastAsia="zh-CN" w:bidi="hi-IN"/>
        </w:rPr>
        <w:t>.</w:t>
      </w:r>
      <w:r w:rsidRPr="00493410">
        <w:rPr>
          <w:rFonts w:eastAsia="SimSun" w:cs="Mangal"/>
          <w:kern w:val="3"/>
          <w:lang w:eastAsia="zh-CN" w:bidi="hi-IN"/>
        </w:rPr>
        <w:t xml:space="preserve"> </w:t>
      </w:r>
      <w:r w:rsidR="000C33FE" w:rsidRPr="00493410">
        <w:rPr>
          <w:rFonts w:eastAsia="SimSun" w:cs="Mangal"/>
          <w:i/>
          <w:kern w:val="3"/>
          <w:lang w:eastAsia="zh-CN" w:bidi="hi-IN"/>
        </w:rPr>
        <w:t xml:space="preserve">Weryfikacja dokumentów prawnego zabezpieczenia umowy </w:t>
      </w:r>
      <w:r w:rsidR="000C33FE" w:rsidRPr="00493410">
        <w:rPr>
          <w:rFonts w:eastAsia="SimSun" w:cs="Mangal"/>
          <w:i/>
          <w:kern w:val="3"/>
          <w:lang w:eastAsia="zh-CN" w:bidi="hi-IN"/>
        </w:rPr>
        <w:br/>
        <w:t xml:space="preserve">o dofinansowanie, weryfikacja formalno-merytoryczna wniosku o płatność, zgodności </w:t>
      </w:r>
      <w:r w:rsidR="000C33FE" w:rsidRPr="00493410">
        <w:rPr>
          <w:rFonts w:eastAsia="SimSun" w:cs="Mangal"/>
          <w:i/>
          <w:kern w:val="3"/>
          <w:lang w:eastAsia="zh-CN" w:bidi="hi-IN"/>
        </w:rPr>
        <w:br/>
        <w:t xml:space="preserve">z umową o dofinansowanie, zgodności z zasadami dotyczącymi wypłaty pomocy, weryfikacja pod względem rachunkowym, kontrola krzyżowa, weryfikacja postępu </w:t>
      </w:r>
      <w:r w:rsidR="009D50C8" w:rsidRPr="00493410">
        <w:rPr>
          <w:rFonts w:eastAsia="SimSun" w:cs="Mangal"/>
          <w:i/>
          <w:kern w:val="3"/>
          <w:lang w:eastAsia="zh-CN" w:bidi="hi-IN"/>
        </w:rPr>
        <w:t>realizacji</w:t>
      </w:r>
      <w:r w:rsidR="000C33FE" w:rsidRPr="00493410">
        <w:rPr>
          <w:rFonts w:eastAsia="SimSun" w:cs="Mangal"/>
          <w:i/>
          <w:kern w:val="3"/>
          <w:lang w:eastAsia="zh-CN" w:bidi="hi-IN"/>
        </w:rPr>
        <w:t xml:space="preserve"> operacji</w:t>
      </w:r>
      <w:r w:rsidRPr="00493410">
        <w:rPr>
          <w:bCs/>
        </w:rPr>
        <w:t xml:space="preserve"> (od Części B2A do Części B6)</w:t>
      </w:r>
      <w:r w:rsidR="002B5332" w:rsidRPr="00493410">
        <w:rPr>
          <w:bCs/>
        </w:rPr>
        <w:t>,</w:t>
      </w:r>
      <w:r w:rsidRPr="00493410">
        <w:rPr>
          <w:bCs/>
        </w:rPr>
        <w:t xml:space="preserve"> </w:t>
      </w:r>
      <w:r w:rsidRPr="00493410">
        <w:rPr>
          <w:rFonts w:eastAsia="SimSun" w:cs="Mangal"/>
          <w:kern w:val="3"/>
          <w:lang w:eastAsia="zh-CN" w:bidi="hi-IN"/>
        </w:rPr>
        <w:t>sekcj</w:t>
      </w:r>
      <w:r w:rsidR="002B5332" w:rsidRPr="00493410">
        <w:rPr>
          <w:rFonts w:eastAsia="SimSun" w:cs="Mangal"/>
          <w:kern w:val="3"/>
          <w:lang w:eastAsia="zh-CN" w:bidi="hi-IN"/>
        </w:rPr>
        <w:t>a</w:t>
      </w:r>
      <w:r w:rsidRPr="00493410">
        <w:rPr>
          <w:rFonts w:eastAsia="SimSun" w:cs="Mangal"/>
          <w:kern w:val="3"/>
          <w:lang w:eastAsia="zh-CN" w:bidi="hi-IN"/>
        </w:rPr>
        <w:t xml:space="preserve"> C</w:t>
      </w:r>
      <w:r w:rsidR="000C33FE" w:rsidRPr="00493410">
        <w:rPr>
          <w:rFonts w:eastAsia="SimSun" w:cs="Mangal"/>
          <w:kern w:val="3"/>
          <w:lang w:eastAsia="zh-CN" w:bidi="hi-IN"/>
        </w:rPr>
        <w:t>.</w:t>
      </w:r>
      <w:r w:rsidRPr="00493410">
        <w:rPr>
          <w:rFonts w:eastAsia="SimSun" w:cs="Mangal"/>
          <w:kern w:val="3"/>
          <w:lang w:eastAsia="zh-CN" w:bidi="hi-IN"/>
        </w:rPr>
        <w:t xml:space="preserve"> </w:t>
      </w:r>
      <w:r w:rsidRPr="00493410">
        <w:rPr>
          <w:rFonts w:eastAsia="SimSun" w:cs="Mangal"/>
          <w:i/>
          <w:kern w:val="3"/>
          <w:lang w:eastAsia="zh-CN" w:bidi="hi-IN"/>
        </w:rPr>
        <w:t>Wyliczenie kwoty pomocy</w:t>
      </w:r>
      <w:r w:rsidR="002B5332" w:rsidRPr="00493410">
        <w:t>,</w:t>
      </w:r>
      <w:r w:rsidRPr="00493410">
        <w:t xml:space="preserve"> </w:t>
      </w:r>
      <w:r w:rsidRPr="00493410">
        <w:rPr>
          <w:rFonts w:eastAsia="SimSun" w:cs="Mangal"/>
          <w:kern w:val="3"/>
          <w:lang w:eastAsia="zh-CN" w:bidi="hi-IN"/>
        </w:rPr>
        <w:t>sekcj</w:t>
      </w:r>
      <w:r w:rsidR="002B5332" w:rsidRPr="00493410">
        <w:rPr>
          <w:rFonts w:eastAsia="SimSun" w:cs="Mangal"/>
          <w:kern w:val="3"/>
          <w:lang w:eastAsia="zh-CN" w:bidi="hi-IN"/>
        </w:rPr>
        <w:t>a</w:t>
      </w:r>
      <w:r w:rsidRPr="00493410">
        <w:rPr>
          <w:rFonts w:eastAsia="SimSun" w:cs="Mangal"/>
          <w:kern w:val="3"/>
          <w:lang w:eastAsia="zh-CN" w:bidi="hi-IN"/>
        </w:rPr>
        <w:t xml:space="preserve"> D</w:t>
      </w:r>
      <w:r w:rsidR="000C33FE" w:rsidRPr="00493410">
        <w:rPr>
          <w:rFonts w:eastAsia="SimSun" w:cs="Mangal"/>
          <w:kern w:val="3"/>
          <w:lang w:eastAsia="zh-CN" w:bidi="hi-IN"/>
        </w:rPr>
        <w:t>.</w:t>
      </w:r>
      <w:r w:rsidRPr="00493410">
        <w:rPr>
          <w:rFonts w:eastAsia="SimSun" w:cs="Mangal"/>
          <w:kern w:val="3"/>
          <w:lang w:eastAsia="zh-CN" w:bidi="hi-IN"/>
        </w:rPr>
        <w:t xml:space="preserve"> </w:t>
      </w:r>
      <w:r w:rsidR="00BE3A5A" w:rsidRPr="00493410">
        <w:rPr>
          <w:rFonts w:eastAsia="SimSun" w:cs="Mangal"/>
          <w:i/>
          <w:kern w:val="3"/>
          <w:lang w:eastAsia="zh-CN" w:bidi="hi-IN"/>
        </w:rPr>
        <w:t xml:space="preserve">Brak </w:t>
      </w:r>
      <w:r w:rsidRPr="00493410">
        <w:rPr>
          <w:rFonts w:eastAsia="SimSun" w:cs="Mangal"/>
          <w:i/>
          <w:kern w:val="3"/>
          <w:lang w:eastAsia="zh-CN" w:bidi="hi-IN"/>
        </w:rPr>
        <w:t>wypłaty pomocy</w:t>
      </w:r>
      <w:r w:rsidR="002B5332" w:rsidRPr="00493410">
        <w:rPr>
          <w:rFonts w:eastAsia="SimSun" w:cs="Mangal"/>
          <w:i/>
          <w:kern w:val="3"/>
          <w:lang w:eastAsia="zh-CN" w:bidi="hi-IN"/>
        </w:rPr>
        <w:t>,</w:t>
      </w:r>
      <w:r w:rsidRPr="00493410">
        <w:rPr>
          <w:rFonts w:eastAsia="SimSun" w:cs="Mangal"/>
          <w:kern w:val="3"/>
          <w:lang w:eastAsia="zh-CN" w:bidi="hi-IN"/>
        </w:rPr>
        <w:t xml:space="preserve"> sekcj</w:t>
      </w:r>
      <w:r w:rsidR="002B5332" w:rsidRPr="00493410">
        <w:rPr>
          <w:rFonts w:eastAsia="SimSun" w:cs="Mangal"/>
          <w:kern w:val="3"/>
          <w:lang w:eastAsia="zh-CN" w:bidi="hi-IN"/>
        </w:rPr>
        <w:t>a</w:t>
      </w:r>
      <w:r w:rsidRPr="00493410">
        <w:rPr>
          <w:rFonts w:eastAsia="SimSun" w:cs="Mangal"/>
          <w:kern w:val="3"/>
          <w:lang w:eastAsia="zh-CN" w:bidi="hi-IN"/>
        </w:rPr>
        <w:t xml:space="preserve"> E</w:t>
      </w:r>
      <w:r w:rsidR="000C33FE" w:rsidRPr="00493410">
        <w:rPr>
          <w:rFonts w:eastAsia="SimSun" w:cs="Mangal"/>
          <w:kern w:val="3"/>
          <w:lang w:eastAsia="zh-CN" w:bidi="hi-IN"/>
        </w:rPr>
        <w:t>.</w:t>
      </w:r>
      <w:r w:rsidRPr="00493410">
        <w:rPr>
          <w:rFonts w:eastAsia="SimSun" w:cs="Mangal"/>
          <w:kern w:val="3"/>
          <w:lang w:eastAsia="zh-CN" w:bidi="hi-IN"/>
        </w:rPr>
        <w:t xml:space="preserve"> </w:t>
      </w:r>
      <w:r w:rsidRPr="00493410">
        <w:rPr>
          <w:i/>
        </w:rPr>
        <w:t>Weryfikacja wniosk</w:t>
      </w:r>
      <w:r w:rsidR="00163780" w:rsidRPr="00493410">
        <w:rPr>
          <w:i/>
        </w:rPr>
        <w:t>u</w:t>
      </w:r>
      <w:r w:rsidRPr="00493410">
        <w:rPr>
          <w:i/>
        </w:rPr>
        <w:t xml:space="preserve"> </w:t>
      </w:r>
      <w:r w:rsidR="00A0680B" w:rsidRPr="00493410">
        <w:rPr>
          <w:i/>
        </w:rPr>
        <w:br/>
      </w:r>
      <w:r w:rsidRPr="00493410">
        <w:rPr>
          <w:i/>
        </w:rPr>
        <w:t xml:space="preserve">o płatność po </w:t>
      </w:r>
      <w:r w:rsidR="00BE3A5A" w:rsidRPr="00493410">
        <w:rPr>
          <w:i/>
        </w:rPr>
        <w:t>100% korekcie kwoty pomocy</w:t>
      </w:r>
      <w:r w:rsidRPr="00493410">
        <w:rPr>
          <w:i/>
        </w:rPr>
        <w:t xml:space="preserve"> </w:t>
      </w:r>
      <w:r w:rsidR="00163780" w:rsidRPr="00493410">
        <w:rPr>
          <w:i/>
        </w:rPr>
        <w:t>(weryfikacja przesłanek do wypowiedzenia umowy o dofinansowanie</w:t>
      </w:r>
      <w:r w:rsidR="002B5332" w:rsidRPr="00493410">
        <w:rPr>
          <w:i/>
        </w:rPr>
        <w:t>,</w:t>
      </w:r>
      <w:r w:rsidR="00F76D82" w:rsidRPr="00493410">
        <w:t xml:space="preserve"> sekcj</w:t>
      </w:r>
      <w:r w:rsidR="002B5332" w:rsidRPr="00493410">
        <w:t>a</w:t>
      </w:r>
      <w:r w:rsidR="00F76D82" w:rsidRPr="00493410">
        <w:t xml:space="preserve"> F</w:t>
      </w:r>
      <w:r w:rsidR="000C33FE" w:rsidRPr="00493410">
        <w:t>.</w:t>
      </w:r>
      <w:r w:rsidR="00F76D82" w:rsidRPr="00493410">
        <w:t xml:space="preserve"> </w:t>
      </w:r>
      <w:r w:rsidR="00F76D82" w:rsidRPr="00493410">
        <w:rPr>
          <w:i/>
        </w:rPr>
        <w:t>Wypowiedzenie umowy</w:t>
      </w:r>
      <w:r w:rsidR="00163780" w:rsidRPr="00493410">
        <w:rPr>
          <w:i/>
        </w:rPr>
        <w:t xml:space="preserve"> o dofinansowanie</w:t>
      </w:r>
      <w:r w:rsidR="002B5332" w:rsidRPr="00493410">
        <w:t xml:space="preserve"> </w:t>
      </w:r>
      <w:r w:rsidR="002B5332" w:rsidRPr="00493410">
        <w:rPr>
          <w:bCs/>
        </w:rPr>
        <w:t>– wspóln</w:t>
      </w:r>
      <w:r w:rsidR="006F34FF" w:rsidRPr="00493410">
        <w:rPr>
          <w:bCs/>
        </w:rPr>
        <w:t>e</w:t>
      </w:r>
      <w:r w:rsidR="002B5332" w:rsidRPr="00493410">
        <w:rPr>
          <w:bCs/>
        </w:rPr>
        <w:t xml:space="preserve"> dla wszystkich Priorytetów (K-</w:t>
      </w:r>
      <w:r w:rsidR="006F34FF" w:rsidRPr="00493410">
        <w:rPr>
          <w:bCs/>
        </w:rPr>
        <w:t>3</w:t>
      </w:r>
      <w:r w:rsidR="002B5332" w:rsidRPr="00493410">
        <w:rPr>
          <w:bCs/>
        </w:rPr>
        <w:t>/</w:t>
      </w:r>
      <w:r w:rsidR="00F540A0">
        <w:rPr>
          <w:bCs/>
        </w:rPr>
        <w:t>1054</w:t>
      </w:r>
      <w:r w:rsidR="002B5332" w:rsidRPr="00493410">
        <w:rPr>
          <w:bCs/>
        </w:rPr>
        <w:t>)</w:t>
      </w:r>
      <w:r w:rsidR="006F34FF" w:rsidRPr="00493410">
        <w:rPr>
          <w:bCs/>
        </w:rPr>
        <w:t>.</w:t>
      </w:r>
      <w:r w:rsidR="002B5332" w:rsidRPr="00493410">
        <w:t xml:space="preserve"> </w:t>
      </w:r>
    </w:p>
    <w:p w14:paraId="7321B052" w14:textId="173186D5" w:rsidR="00092657" w:rsidRPr="00493410" w:rsidRDefault="00092657" w:rsidP="006A2FA4">
      <w:pPr>
        <w:widowControl w:val="0"/>
        <w:tabs>
          <w:tab w:val="left" w:pos="709"/>
        </w:tabs>
        <w:spacing w:before="120" w:line="276" w:lineRule="auto"/>
        <w:ind w:left="851" w:hanging="284"/>
        <w:jc w:val="both"/>
        <w:rPr>
          <w:rFonts w:eastAsia="SimSun" w:cs="Mangal"/>
          <w:kern w:val="3"/>
          <w:u w:val="single"/>
          <w:lang w:eastAsia="zh-CN" w:bidi="hi-IN"/>
        </w:rPr>
      </w:pPr>
      <w:r w:rsidRPr="00493410">
        <w:rPr>
          <w:rFonts w:eastAsia="SimSun" w:cs="Mangal"/>
          <w:kern w:val="3"/>
          <w:u w:val="single"/>
          <w:lang w:eastAsia="zh-CN" w:bidi="hi-IN"/>
        </w:rPr>
        <w:t xml:space="preserve">W celu weryfikacji wniosku </w:t>
      </w:r>
      <w:r w:rsidR="00D1550F" w:rsidRPr="00493410">
        <w:rPr>
          <w:u w:val="single"/>
        </w:rPr>
        <w:t>o płatność</w:t>
      </w:r>
      <w:r w:rsidR="00D1550F" w:rsidRPr="00493410">
        <w:rPr>
          <w:rFonts w:eastAsia="SimSun" w:cs="Mangal"/>
          <w:kern w:val="3"/>
          <w:u w:val="single"/>
          <w:lang w:eastAsia="zh-CN" w:bidi="hi-IN"/>
        </w:rPr>
        <w:t xml:space="preserve"> </w:t>
      </w:r>
      <w:r w:rsidRPr="00493410">
        <w:rPr>
          <w:rFonts w:eastAsia="SimSun" w:cs="Mangal"/>
          <w:kern w:val="3"/>
          <w:u w:val="single"/>
          <w:lang w:eastAsia="zh-CN" w:bidi="hi-IN"/>
        </w:rPr>
        <w:t xml:space="preserve">należy </w:t>
      </w:r>
      <w:r w:rsidR="007B4C41" w:rsidRPr="00493410">
        <w:rPr>
          <w:rFonts w:eastAsia="SimSun" w:cs="Mangal"/>
          <w:kern w:val="3"/>
          <w:u w:val="single"/>
          <w:lang w:eastAsia="zh-CN" w:bidi="hi-IN"/>
        </w:rPr>
        <w:t>wypełniać</w:t>
      </w:r>
      <w:r w:rsidRPr="00493410">
        <w:rPr>
          <w:rFonts w:eastAsia="SimSun" w:cs="Mangal"/>
          <w:kern w:val="3"/>
          <w:u w:val="single"/>
          <w:lang w:eastAsia="zh-CN" w:bidi="hi-IN"/>
        </w:rPr>
        <w:t xml:space="preserve"> odpowiednie </w:t>
      </w:r>
      <w:r w:rsidR="00893282" w:rsidRPr="00493410">
        <w:rPr>
          <w:rFonts w:eastAsia="SimSun" w:cs="Mangal"/>
          <w:kern w:val="3"/>
          <w:u w:val="single"/>
          <w:lang w:eastAsia="zh-CN" w:bidi="hi-IN"/>
        </w:rPr>
        <w:t xml:space="preserve">części </w:t>
      </w:r>
      <w:r w:rsidRPr="00493410">
        <w:rPr>
          <w:rFonts w:eastAsia="SimSun" w:cs="Mangal"/>
          <w:kern w:val="3"/>
          <w:u w:val="single"/>
          <w:lang w:eastAsia="zh-CN" w:bidi="hi-IN"/>
        </w:rPr>
        <w:t xml:space="preserve">karty. </w:t>
      </w:r>
    </w:p>
    <w:p w14:paraId="6E7624C9" w14:textId="746220F8" w:rsidR="006422AA" w:rsidRPr="00493410" w:rsidRDefault="000907C7" w:rsidP="00862F33">
      <w:pPr>
        <w:pStyle w:val="Tekstpodstawowy"/>
        <w:numPr>
          <w:ilvl w:val="0"/>
          <w:numId w:val="33"/>
        </w:numPr>
        <w:spacing w:before="120" w:line="276" w:lineRule="auto"/>
        <w:ind w:left="567" w:hanging="426"/>
      </w:pPr>
      <w:r w:rsidRPr="00493410">
        <w:t>Kartę weryfikacji wniosku</w:t>
      </w:r>
      <w:r w:rsidR="00D1550F" w:rsidRPr="00493410">
        <w:t xml:space="preserve"> o płatność</w:t>
      </w:r>
      <w:r w:rsidRPr="00493410">
        <w:t xml:space="preserve">, należy wypełnić </w:t>
      </w:r>
      <w:r w:rsidR="00A009B2" w:rsidRPr="00493410">
        <w:rPr>
          <w:bCs/>
        </w:rPr>
        <w:t>w formie pisemnej albo w formie elektronicznej</w:t>
      </w:r>
      <w:r w:rsidR="00A009B2" w:rsidRPr="00493410">
        <w:t xml:space="preserve"> </w:t>
      </w:r>
      <w:r w:rsidRPr="00493410">
        <w:t>zgodnie z</w:t>
      </w:r>
      <w:r w:rsidR="00006296" w:rsidRPr="00493410">
        <w:t xml:space="preserve"> niniejszą I</w:t>
      </w:r>
      <w:r w:rsidRPr="00493410">
        <w:t>nstrukcją poprzez</w:t>
      </w:r>
      <w:r w:rsidR="006422AA" w:rsidRPr="00493410">
        <w:t>:</w:t>
      </w:r>
    </w:p>
    <w:p w14:paraId="456E1B8B" w14:textId="3571E4CD" w:rsidR="006422AA" w:rsidRPr="00493410" w:rsidRDefault="006422AA" w:rsidP="00862F33">
      <w:pPr>
        <w:pStyle w:val="Textbody"/>
        <w:numPr>
          <w:ilvl w:val="2"/>
          <w:numId w:val="46"/>
        </w:numPr>
        <w:spacing w:before="120" w:line="276" w:lineRule="auto"/>
        <w:ind w:left="993" w:hanging="284"/>
      </w:pPr>
      <w:r w:rsidRPr="00493410">
        <w:t xml:space="preserve">zaznaczenie symbolem </w:t>
      </w:r>
      <w:r w:rsidR="00163780" w:rsidRPr="00493410">
        <w:t>„</w:t>
      </w:r>
      <w:r w:rsidR="00163780" w:rsidRPr="00493410">
        <w:rPr>
          <w:rFonts w:cs="Times New Roman"/>
          <w:caps/>
        </w:rPr>
        <w:t>ⱱ</w:t>
      </w:r>
      <w:r w:rsidR="00163780" w:rsidRPr="00493410">
        <w:rPr>
          <w:rFonts w:cs="Times New Roman"/>
        </w:rPr>
        <w:t>”</w:t>
      </w:r>
      <w:r w:rsidRPr="00493410">
        <w:t xml:space="preserve"> właściwego kwadratu,</w:t>
      </w:r>
    </w:p>
    <w:p w14:paraId="2C238C53" w14:textId="77777777" w:rsidR="006422AA" w:rsidRPr="00493410" w:rsidRDefault="006422AA" w:rsidP="00862F33">
      <w:pPr>
        <w:pStyle w:val="Textbody"/>
        <w:numPr>
          <w:ilvl w:val="2"/>
          <w:numId w:val="46"/>
        </w:numPr>
        <w:spacing w:before="120" w:line="276" w:lineRule="auto"/>
        <w:ind w:left="993" w:hanging="284"/>
      </w:pPr>
      <w:r w:rsidRPr="00493410">
        <w:t>wpisanie w pola opisowe kwot, informacji lub innych odpowiednich danych,</w:t>
      </w:r>
    </w:p>
    <w:p w14:paraId="6ACB040C" w14:textId="1040FC26" w:rsidR="006422AA" w:rsidRPr="00493410" w:rsidRDefault="006422AA" w:rsidP="00862F33">
      <w:pPr>
        <w:pStyle w:val="Textbody"/>
        <w:numPr>
          <w:ilvl w:val="2"/>
          <w:numId w:val="46"/>
        </w:numPr>
        <w:spacing w:before="120" w:line="276" w:lineRule="auto"/>
        <w:ind w:left="993" w:hanging="284"/>
      </w:pPr>
      <w:r w:rsidRPr="00493410">
        <w:t>podpisanie oraz wstawienie dat w poszczególnych częściach w oznaczonych miejscach.</w:t>
      </w:r>
    </w:p>
    <w:p w14:paraId="1240DBF7" w14:textId="5D7F0490" w:rsidR="00A009B2" w:rsidRPr="00493410" w:rsidRDefault="00A009B2" w:rsidP="00A009B2">
      <w:pPr>
        <w:pStyle w:val="Textbody"/>
        <w:spacing w:before="120" w:line="276" w:lineRule="auto"/>
        <w:ind w:left="709"/>
      </w:pPr>
      <w:r w:rsidRPr="00493410">
        <w:t>Forma pisemna oznacza własnoręczne złożenie podpisu na dokumencie (czytelnie imię i nazwisko albo pieczęć i parafa), natomiast forma elektroniczna oznacza złożenie podpisu w postaci elektronicznej i opatrzenie go kwalifikowanym podpisem elektronicznym.</w:t>
      </w:r>
    </w:p>
    <w:p w14:paraId="2815F87A" w14:textId="0DA0C5AD" w:rsidR="00A009B2" w:rsidRPr="00493410" w:rsidRDefault="00A009B2" w:rsidP="00A009B2">
      <w:pPr>
        <w:pStyle w:val="Textbody"/>
        <w:spacing w:before="120" w:line="276" w:lineRule="auto"/>
        <w:ind w:left="709"/>
      </w:pPr>
      <w:r w:rsidRPr="00493410">
        <w:t>W przypadku karty weryfikacji dopuszcza się jej formę elektroniczną podpisaną podpisem ADOBE (oznacza to, że pracownicy biorący udział w ocenie wniosku, nieposiadający podpisu kwalifikowanego, nie muszą drukować, podpisywać i skanować karty weryfikacji, w celu umieszczenia jej w systemie CST2021 oraz w ReD).</w:t>
      </w:r>
    </w:p>
    <w:p w14:paraId="5A68E942" w14:textId="77777777" w:rsidR="00A009B2" w:rsidRPr="00493410" w:rsidRDefault="00A009B2" w:rsidP="00A009B2">
      <w:pPr>
        <w:pStyle w:val="Textbody"/>
        <w:spacing w:before="120" w:line="276" w:lineRule="auto"/>
        <w:ind w:firstLine="709"/>
        <w:rPr>
          <w:b/>
        </w:rPr>
      </w:pPr>
      <w:r w:rsidRPr="00493410">
        <w:rPr>
          <w:b/>
        </w:rPr>
        <w:t>Uwaga!</w:t>
      </w:r>
    </w:p>
    <w:p w14:paraId="6BCC45A0" w14:textId="0466BAC7" w:rsidR="00A009B2" w:rsidRPr="00493410" w:rsidRDefault="00A009B2" w:rsidP="00A009B2">
      <w:pPr>
        <w:pStyle w:val="Textbody"/>
        <w:spacing w:line="276" w:lineRule="auto"/>
        <w:ind w:left="709"/>
        <w:rPr>
          <w:b/>
        </w:rPr>
      </w:pPr>
      <w:r w:rsidRPr="00493410">
        <w:rPr>
          <w:b/>
        </w:rPr>
        <w:t>Pozostałe dokumenty wychodzące na zewnątrz wymagają podpisu kwalifikowanego.</w:t>
      </w:r>
    </w:p>
    <w:p w14:paraId="09672D89" w14:textId="77777777" w:rsidR="006422AA" w:rsidRPr="00493410" w:rsidRDefault="006422AA" w:rsidP="00862F33">
      <w:pPr>
        <w:pStyle w:val="Tekstpodstawowy"/>
        <w:numPr>
          <w:ilvl w:val="0"/>
          <w:numId w:val="33"/>
        </w:numPr>
        <w:spacing w:before="120" w:line="276" w:lineRule="auto"/>
        <w:ind w:left="567" w:hanging="426"/>
      </w:pPr>
      <w:r w:rsidRPr="00493410">
        <w:t>Użyte oznaczenia w karcie weryfikacji/instrukcji:</w:t>
      </w:r>
    </w:p>
    <w:p w14:paraId="564A86E8" w14:textId="77777777" w:rsidR="006422AA" w:rsidRPr="00493410" w:rsidRDefault="00A208A3" w:rsidP="002D396F">
      <w:pPr>
        <w:pStyle w:val="Textbody"/>
        <w:spacing w:before="120" w:line="276" w:lineRule="auto"/>
        <w:ind w:left="567"/>
      </w:pPr>
      <w:r w:rsidRPr="00493410">
        <w:t xml:space="preserve">„D W/U” </w:t>
      </w:r>
      <w:r w:rsidR="006F34FF" w:rsidRPr="00493410">
        <w:t>–</w:t>
      </w:r>
      <w:r w:rsidR="006422AA" w:rsidRPr="00493410">
        <w:t xml:space="preserve"> do usunięcia braków lub złożenia wyjaśnień;</w:t>
      </w:r>
    </w:p>
    <w:p w14:paraId="04265D95" w14:textId="77777777" w:rsidR="006422AA" w:rsidRPr="00493410" w:rsidRDefault="006422AA" w:rsidP="002D396F">
      <w:pPr>
        <w:pStyle w:val="Textbody"/>
        <w:spacing w:before="120" w:line="276" w:lineRule="auto"/>
        <w:ind w:left="567"/>
      </w:pPr>
      <w:r w:rsidRPr="00493410">
        <w:t xml:space="preserve">„ND” </w:t>
      </w:r>
      <w:r w:rsidR="006F34FF" w:rsidRPr="00493410">
        <w:t>–</w:t>
      </w:r>
      <w:r w:rsidRPr="00493410">
        <w:t xml:space="preserve"> nie dotyczy;</w:t>
      </w:r>
    </w:p>
    <w:p w14:paraId="4EE0D4CD" w14:textId="77777777" w:rsidR="006422AA" w:rsidRPr="00493410" w:rsidRDefault="006422AA" w:rsidP="002D396F">
      <w:pPr>
        <w:pStyle w:val="Textbody"/>
        <w:spacing w:before="120" w:line="276" w:lineRule="auto"/>
        <w:ind w:left="567"/>
      </w:pPr>
      <w:r w:rsidRPr="00493410">
        <w:t xml:space="preserve">„KOR” </w:t>
      </w:r>
      <w:r w:rsidR="006F34FF" w:rsidRPr="00493410">
        <w:t>–</w:t>
      </w:r>
      <w:r w:rsidRPr="00493410">
        <w:t xml:space="preserve"> korekta;</w:t>
      </w:r>
    </w:p>
    <w:p w14:paraId="225094BE" w14:textId="291C4BBF" w:rsidR="00A208A3" w:rsidRPr="00493410" w:rsidRDefault="00A208A3" w:rsidP="002D396F">
      <w:pPr>
        <w:pStyle w:val="Textbody"/>
        <w:spacing w:before="120" w:line="276" w:lineRule="auto"/>
        <w:ind w:left="567"/>
      </w:pPr>
      <w:r w:rsidRPr="00493410">
        <w:t>„K</w:t>
      </w:r>
      <w:r w:rsidR="00E9057E" w:rsidRPr="00493410">
        <w:t>nM</w:t>
      </w:r>
      <w:r w:rsidRPr="00493410">
        <w:t xml:space="preserve">” </w:t>
      </w:r>
      <w:r w:rsidR="006F34FF" w:rsidRPr="00493410">
        <w:t>–</w:t>
      </w:r>
      <w:r w:rsidRPr="00493410">
        <w:t xml:space="preserve"> kontrola w miejscu realizacji operacji/w siedzibie </w:t>
      </w:r>
      <w:r w:rsidR="00E3520B" w:rsidRPr="00493410">
        <w:t>b</w:t>
      </w:r>
      <w:r w:rsidR="00AC6B4D" w:rsidRPr="00493410">
        <w:t>eneficjenta</w:t>
      </w:r>
      <w:r w:rsidR="00006296" w:rsidRPr="00493410">
        <w:t>.</w:t>
      </w:r>
    </w:p>
    <w:p w14:paraId="0866EF74" w14:textId="136A9CAD" w:rsidR="006422AA" w:rsidRPr="00493410" w:rsidRDefault="00E85E96" w:rsidP="00862F33">
      <w:pPr>
        <w:pStyle w:val="Tekstpodstawowy"/>
        <w:numPr>
          <w:ilvl w:val="0"/>
          <w:numId w:val="33"/>
        </w:numPr>
        <w:spacing w:before="120" w:line="276" w:lineRule="auto"/>
        <w:ind w:left="567" w:hanging="357"/>
      </w:pPr>
      <w:r w:rsidRPr="00493410">
        <w:t>Weryfikacja</w:t>
      </w:r>
      <w:r w:rsidR="006422AA" w:rsidRPr="00493410">
        <w:t xml:space="preserve"> wniosku</w:t>
      </w:r>
      <w:r w:rsidR="00D1550F" w:rsidRPr="00493410">
        <w:t xml:space="preserve"> o płatność</w:t>
      </w:r>
      <w:r w:rsidR="006422AA" w:rsidRPr="00493410">
        <w:t xml:space="preserve"> </w:t>
      </w:r>
      <w:r w:rsidRPr="00493410">
        <w:t xml:space="preserve">odbywa się przy współudziale co najmniej dwóch pracowników: pracownika merytorycznego (oceniającego wniosek) (weryfikującego) oraz pracownika zatwierdzającego (akceptującego kluczowe etapy oceny oraz wynik końcowy). W uzasadnionych przypadkach, w ramach weryfikacji wniosku o </w:t>
      </w:r>
      <w:r w:rsidR="00760235" w:rsidRPr="00493410">
        <w:t>płatność</w:t>
      </w:r>
      <w:r w:rsidRPr="00493410">
        <w:t xml:space="preserve">, możliwy jest udział drugiego pracownika merytorycznego (nadzorującego). Pracownik weryfikujący pełni główną rolę w procesie weryfikacji wniosku, a dokonywana przez niego ocena powinna zostać przeprowadzona dokładnie i rzetelnie. Przeprowadzone czynności sprawdzające powinny zostać udokumentowane i potwierdzone np. notatkami służbowymi, </w:t>
      </w:r>
      <w:r w:rsidR="005257FE" w:rsidRPr="00493410">
        <w:t>raportami</w:t>
      </w:r>
      <w:r w:rsidRPr="00493410">
        <w:t xml:space="preserve">, </w:t>
      </w:r>
      <w:r w:rsidR="00B14CDE">
        <w:t>„</w:t>
      </w:r>
      <w:r w:rsidRPr="00493410">
        <w:t>print screen</w:t>
      </w:r>
      <w:r w:rsidR="005257FE" w:rsidRPr="00493410">
        <w:t>ami</w:t>
      </w:r>
      <w:r w:rsidRPr="00493410">
        <w:t xml:space="preserve">” przedstawiającymi wynik kontroli tj. wyszukiwania danego podmiotu. Należy pamiętać, iż konieczne jest zapewnienie rzetelnego śladu rewizyjnego z przeprowadzanych kontroli. W przypadku wniosków, co do których podjęto decyzję o konieczności weryfikacji przez dwóch pracowników merytorycznych, karta weryfikacji wypełniana jest także przez drugiego pracownika merytorycznego pełniącego funkcję nadzorującego. </w:t>
      </w:r>
      <w:r w:rsidR="00914DE9" w:rsidRPr="00493410">
        <w:t>Pracowników merytorycznych: Weryfikującego</w:t>
      </w:r>
      <w:r w:rsidR="006C4EEE" w:rsidRPr="00493410">
        <w:t xml:space="preserve"> </w:t>
      </w:r>
      <w:r w:rsidR="00914DE9" w:rsidRPr="00493410">
        <w:t>i Nadzorującego wyznacza Zatwierdzający</w:t>
      </w:r>
      <w:r w:rsidR="00006296" w:rsidRPr="00493410">
        <w:t>.</w:t>
      </w:r>
    </w:p>
    <w:p w14:paraId="6FFCF1FB" w14:textId="717CA7B2" w:rsidR="002910AB" w:rsidRPr="00493410" w:rsidRDefault="00914DE9" w:rsidP="00862F33">
      <w:pPr>
        <w:pStyle w:val="Tekstpodstawowy"/>
        <w:numPr>
          <w:ilvl w:val="0"/>
          <w:numId w:val="33"/>
        </w:numPr>
        <w:spacing w:before="120" w:line="276" w:lineRule="auto"/>
        <w:ind w:left="567" w:hanging="426"/>
        <w:rPr>
          <w:u w:val="single"/>
        </w:rPr>
      </w:pPr>
      <w:r w:rsidRPr="00493410">
        <w:t>Rolę Z</w:t>
      </w:r>
      <w:r w:rsidR="005F3080" w:rsidRPr="00493410">
        <w:t xml:space="preserve">atwierdzającego </w:t>
      </w:r>
      <w:r w:rsidR="00F2118C" w:rsidRPr="00493410">
        <w:t xml:space="preserve">w Oddziale Regionalnym ARiMR </w:t>
      </w:r>
      <w:r w:rsidR="005F3080" w:rsidRPr="00493410">
        <w:t xml:space="preserve">pełni </w:t>
      </w:r>
      <w:r w:rsidR="000D2231" w:rsidRPr="00493410">
        <w:t xml:space="preserve">Kierownik </w:t>
      </w:r>
      <w:r w:rsidR="00530285">
        <w:t>BWR</w:t>
      </w:r>
      <w:r w:rsidR="00640AEF" w:rsidRPr="00493410">
        <w:t>/Naczelnik Wydziału</w:t>
      </w:r>
      <w:r w:rsidR="00F2118C" w:rsidRPr="00493410">
        <w:t xml:space="preserve">, </w:t>
      </w:r>
      <w:r w:rsidR="000D2231" w:rsidRPr="00493410">
        <w:t>lub osoby ich zastępujące, pod warunkiem, że osoby te mogą wykonywać czynności „zatwierdzającego” w ramach powierzonych im obowiązków w tzw. zakresie obowiązków pracowniczych. Karta jest zatwierdzana w wyznaczonych do tego miejscach. Osobą Zatwierdzającą nie może być Weryfikujący ani Nadzorujący.</w:t>
      </w:r>
      <w:r w:rsidR="001267E2" w:rsidRPr="00493410">
        <w:t xml:space="preserve"> </w:t>
      </w:r>
    </w:p>
    <w:p w14:paraId="55DC16E7" w14:textId="77777777" w:rsidR="00914DE9" w:rsidRPr="00493410" w:rsidRDefault="00914DE9" w:rsidP="00862F33">
      <w:pPr>
        <w:numPr>
          <w:ilvl w:val="0"/>
          <w:numId w:val="33"/>
        </w:numPr>
        <w:spacing w:before="120" w:line="276" w:lineRule="auto"/>
        <w:ind w:left="567" w:hanging="425"/>
        <w:jc w:val="both"/>
        <w:rPr>
          <w:u w:val="single"/>
        </w:rPr>
      </w:pPr>
      <w:r w:rsidRPr="00493410">
        <w:t xml:space="preserve">W przypadku braku zgodności stanowisk Weryfikującego i Nadzorującego ostateczną decyzję podejmuje osoba pełniąca rolę Zatwierdzającego, zaznaczając odpowiednią odpowiedź, pisemnie uzasadniając zajęte stanowisko w sprawie oraz podpisując się </w:t>
      </w:r>
      <w:r w:rsidR="0025140C" w:rsidRPr="00493410">
        <w:br/>
      </w:r>
      <w:r w:rsidRPr="00493410">
        <w:t>w miejscu do tego wyznaczonym. Jeżeli stanowiska Weryfikującego i Nadzorującego są zgodne Weryfikujący i Nadzorujący postępują dalej zgodnie z obowiązującymi procedurami.</w:t>
      </w:r>
    </w:p>
    <w:p w14:paraId="1A1D87A7" w14:textId="563A4522" w:rsidR="00B42C6E" w:rsidRPr="00493410" w:rsidRDefault="00B42C6E" w:rsidP="00862F33">
      <w:pPr>
        <w:numPr>
          <w:ilvl w:val="0"/>
          <w:numId w:val="33"/>
        </w:numPr>
        <w:spacing w:before="120" w:line="276" w:lineRule="auto"/>
        <w:ind w:left="567"/>
        <w:jc w:val="both"/>
      </w:pPr>
      <w:r w:rsidRPr="00493410">
        <w:t>Każdy pracownik inny niż</w:t>
      </w:r>
      <w:r w:rsidR="00DF122A">
        <w:t xml:space="preserve"> osoba powołana na stanowisko</w:t>
      </w:r>
      <w:r w:rsidRPr="00493410">
        <w:t xml:space="preserve"> Prezes</w:t>
      </w:r>
      <w:r w:rsidR="00DF122A">
        <w:t>a</w:t>
      </w:r>
      <w:r w:rsidRPr="00493410">
        <w:t xml:space="preserve"> ARiMR, powinien mieć stosowne pełnomocnictwo do reprezentowania ARiMR w sprawach związanych z obsługą wniosku o </w:t>
      </w:r>
      <w:r w:rsidR="005257FE" w:rsidRPr="00493410">
        <w:t>płatność</w:t>
      </w:r>
      <w:r w:rsidRPr="00493410">
        <w:t xml:space="preserve"> w ramach programu Fundusze Europejskie dla Rybactwa</w:t>
      </w:r>
      <w:r w:rsidR="00D96D49">
        <w:t xml:space="preserve"> na lata 2021-2027</w:t>
      </w:r>
      <w:r w:rsidRPr="00493410">
        <w:t xml:space="preserve">, tj. do wykonywania czynności dotyczących wydawania rozstrzygnięć, które są czynnościami prawnymi i wymagają pełnomocnictwa Prezesa ARiMR. W związku z tym, korespondencja wysyłana do </w:t>
      </w:r>
      <w:r w:rsidR="00E640F0">
        <w:t>beneficjenta</w:t>
      </w:r>
      <w:r w:rsidR="00E640F0" w:rsidRPr="00493410">
        <w:t xml:space="preserve"> </w:t>
      </w:r>
      <w:r w:rsidRPr="00493410">
        <w:t xml:space="preserve">lub pełnomocnika, związana z wydawaniem rozstrzygnięcia w sprawie, powinna być podpisana przez pracownika posiadającego stosowne pełnomocnictwo Prezesa ARiMR (w ramach niniejszej Książki Procedur, czynności dotyczące wydawania rozstrzygnięć to: </w:t>
      </w:r>
      <w:r w:rsidR="00BE3A5A" w:rsidRPr="00493410">
        <w:t>brak</w:t>
      </w:r>
      <w:r w:rsidR="005257FE" w:rsidRPr="00493410">
        <w:t xml:space="preserve"> wypłaty pomocy, informacja o zaistnieniu przesłanek do wypowiedzenia umowy o dofinansowanie oraz możliwości złożenia prośby o ponowne rozpatrzenie sprawy, wypowiedzenie umowy o dofinansowanie, wezwanie do zwrotu środków, informacja o spełnieniu/niespełnieniu warunku wypłaty transzy zaliczki, przekazanie wniosku o wpis do rejestru podmiotów wykluczonych, porozumienie o rozwiązaniu umowy o dofinansowanie</w:t>
      </w:r>
      <w:r w:rsidRPr="00493410">
        <w:t>).</w:t>
      </w:r>
    </w:p>
    <w:p w14:paraId="79E9E356" w14:textId="6DC04A63" w:rsidR="00B42C6E" w:rsidRPr="00493410" w:rsidRDefault="00B42C6E" w:rsidP="001762B3">
      <w:pPr>
        <w:spacing w:before="120" w:line="276" w:lineRule="auto"/>
        <w:ind w:left="567"/>
        <w:jc w:val="both"/>
      </w:pPr>
      <w:r w:rsidRPr="00493410">
        <w:t xml:space="preserve">Korespondencja wysyłana za pośrednictwem systemu CST2021 musi być opatrzona (podpisana) </w:t>
      </w:r>
      <w:r w:rsidR="00815C02">
        <w:t xml:space="preserve">kwalifikowanym </w:t>
      </w:r>
      <w:r w:rsidRPr="00493410">
        <w:t>podpisem elektronicznym.</w:t>
      </w:r>
    </w:p>
    <w:p w14:paraId="3E676DE5" w14:textId="308487CE" w:rsidR="007839BD" w:rsidRPr="00493410" w:rsidRDefault="007839BD" w:rsidP="00862F33">
      <w:pPr>
        <w:pStyle w:val="Akapitzlist"/>
        <w:numPr>
          <w:ilvl w:val="0"/>
          <w:numId w:val="33"/>
        </w:numPr>
        <w:spacing w:before="120" w:line="276" w:lineRule="auto"/>
        <w:ind w:left="567" w:hanging="357"/>
        <w:jc w:val="both"/>
      </w:pPr>
      <w:r w:rsidRPr="00493410">
        <w:t>W trakcie oceny wniosku możliwe jest wprowadzenie osoby wspomagającej pracownika weryfikującego wniosek, występującego w roli eksperta wewnętrznego lub zewnętrznego, posiadającego wiedzę i doświadczenie w danym zakresie. Należy jednak pamiętać, aby zakres czynności wspomnianej osoby obejmował weryfikację elementów, w ramach których udziela ona oceny eksperckiej. W przypadku</w:t>
      </w:r>
      <w:r w:rsidR="00454558" w:rsidRPr="00493410">
        <w:t>,</w:t>
      </w:r>
      <w:r w:rsidRPr="00493410">
        <w:t xml:space="preserve"> gdy zakres operacji obejmuje elementy podlegające ocenie przez eksperta, analiza przedstawionych dokumentów powinna zostać przeprowadzona w formie pisemnej i zawierać informację o uchybieniach lub ich braku wyłącznie w części dotyczącej danego aspektu, w ramach którego zwrócono się o pomoc do eksperta. Niedopuszczalne jest formułowanie przez eksperta uwag do części wniosku wykraczających poza aspekty, w odniesieniu do których wystąpiono z prośbą o opinię ekspercką.</w:t>
      </w:r>
    </w:p>
    <w:p w14:paraId="6AA0DBD6" w14:textId="77777777" w:rsidR="007839BD" w:rsidRPr="00493410" w:rsidRDefault="007839BD" w:rsidP="00862F33">
      <w:pPr>
        <w:pStyle w:val="Akapitzlist"/>
        <w:numPr>
          <w:ilvl w:val="0"/>
          <w:numId w:val="33"/>
        </w:numPr>
        <w:spacing w:before="120" w:line="276" w:lineRule="auto"/>
        <w:ind w:left="567" w:hanging="357"/>
        <w:jc w:val="both"/>
      </w:pPr>
      <w:r w:rsidRPr="00493410">
        <w:t>Podpisana opinia eksperta powinna zostać umieszczona w odrębnej notatce dołączonej następnie do teczki sprawy, natomiast poszczególne punkty w Karcie weryfikacji powinny być wypełnione przez pracownika merytorycznego.</w:t>
      </w:r>
    </w:p>
    <w:p w14:paraId="0758BAD9" w14:textId="77777777" w:rsidR="007839BD" w:rsidRPr="00493410" w:rsidRDefault="007839BD" w:rsidP="00862F33">
      <w:pPr>
        <w:numPr>
          <w:ilvl w:val="0"/>
          <w:numId w:val="33"/>
        </w:numPr>
        <w:spacing w:before="120" w:line="276" w:lineRule="auto"/>
        <w:ind w:left="567"/>
        <w:jc w:val="both"/>
      </w:pPr>
      <w:r w:rsidRPr="00493410">
        <w:t>Teczki aktowe należy prowadzić w aplikacji RED. Oznacza to, że wszystkie dokumenty/pisma powstałe w ramach danej sprawy muszą mieć postać elektroniczną. W związku z tym, wszelka dokumentacja w wersji papierowej musi zostać przekształcona w formę elektroniczną, zgodnie z instrukcją obsługi spraw w aplikacji RED (w tym również pisma i załączniki kierowane do BKM, dotyczące zlecania kontroli na miejscu).</w:t>
      </w:r>
    </w:p>
    <w:p w14:paraId="1A56BF86" w14:textId="35D3CB05" w:rsidR="00B42C6E" w:rsidRPr="00493410" w:rsidRDefault="007839BD" w:rsidP="001762B3">
      <w:pPr>
        <w:spacing w:before="120" w:line="276" w:lineRule="auto"/>
        <w:ind w:left="567"/>
        <w:jc w:val="both"/>
      </w:pPr>
      <w:r w:rsidRPr="00493410">
        <w:t xml:space="preserve">Archiwizacja odbywa się w formie papierowej. W związku z powyższym, wszystkie dokumenty w ramach danej sprawy (wniosek o </w:t>
      </w:r>
      <w:r w:rsidR="00454558" w:rsidRPr="00493410">
        <w:t>płatność</w:t>
      </w:r>
      <w:r w:rsidRPr="00493410">
        <w:t xml:space="preserve">, karty weryfikacji, pisma, dokumenty robocze, itp.) powstałe podczas oceny wniosku, muszą zostać wydrukowane. Na wszystkich dokumentach, zgodnie z Instrukcją Kancelaryjną, należy nanieść znak sprawy. Jeśli na dokumencie nie przewidziano pola pozwalającego na wprowadzenie znaku sprawy, należy manualnie wpisać na nim znak sprawy. </w:t>
      </w:r>
    </w:p>
    <w:p w14:paraId="77678B55" w14:textId="23629938" w:rsidR="0017725C" w:rsidRPr="00493410" w:rsidRDefault="002910AB" w:rsidP="00862F33">
      <w:pPr>
        <w:numPr>
          <w:ilvl w:val="0"/>
          <w:numId w:val="33"/>
        </w:numPr>
        <w:spacing w:before="120" w:line="276" w:lineRule="auto"/>
        <w:ind w:left="567" w:hanging="425"/>
        <w:jc w:val="both"/>
      </w:pPr>
      <w:r w:rsidRPr="00493410">
        <w:t xml:space="preserve">Wszystkie dokumenty </w:t>
      </w:r>
      <w:r w:rsidR="0015227D">
        <w:t>wytworzone w procesie oceny wniosków i przedstawiające wynik przeprowadzonych kontroli i czynności sprawdzających. tj.: karty weryfikacji, korespondencje, notatki słuzbo</w:t>
      </w:r>
      <w:r w:rsidR="00B206B2">
        <w:t xml:space="preserve">we, wydruki internetowe, wydruki „pint screen”, inne ślady rewizyjne i dokumenty robocze powstałe podczas oceny wniosku o płatność powinny być zamieszczone w CST2021. Równolegle powinny być </w:t>
      </w:r>
      <w:r w:rsidRPr="00493410">
        <w:t xml:space="preserve">oznaczone znakiem sprawy oraz </w:t>
      </w:r>
      <w:commentRangeStart w:id="74"/>
      <w:r w:rsidR="00F00A78" w:rsidRPr="006561EB">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5" w:author="Sołtysiak Arkadiusz" w:date="2026-01-08T12:46:00Z">
            <w:rPr/>
          </w:rPrChange>
        </w:rPr>
        <w:t>archiwizowane zgodnie z obowiązującą instrukcją kancelaryjną</w:t>
      </w:r>
      <w:r w:rsidRPr="00493410">
        <w:t>.</w:t>
      </w:r>
      <w:commentRangeEnd w:id="74"/>
      <w:r w:rsidR="00F00A78">
        <w:rPr>
          <w:rStyle w:val="Odwoaniedokomentarza"/>
        </w:rPr>
        <w:commentReference w:id="74"/>
      </w:r>
    </w:p>
    <w:p w14:paraId="5A593FE7" w14:textId="5E7FE6D9" w:rsidR="008F51DD" w:rsidRPr="00493410" w:rsidRDefault="00A82437" w:rsidP="00862F33">
      <w:pPr>
        <w:pStyle w:val="Tekstpodstawowy"/>
        <w:numPr>
          <w:ilvl w:val="0"/>
          <w:numId w:val="33"/>
        </w:numPr>
        <w:spacing w:before="120" w:line="276" w:lineRule="auto"/>
        <w:ind w:left="567" w:hanging="426"/>
        <w:rPr>
          <w:bCs/>
        </w:rPr>
      </w:pPr>
      <w:r w:rsidRPr="00493410">
        <w:t>P</w:t>
      </w:r>
      <w:r w:rsidR="00E74EA2" w:rsidRPr="00493410">
        <w:t xml:space="preserve">o </w:t>
      </w:r>
      <w:r w:rsidR="00A753D2" w:rsidRPr="00493410">
        <w:t>rozliczeniu kosztów zrealizowanej operacji/etapu operacji</w:t>
      </w:r>
      <w:r w:rsidR="00E74EA2" w:rsidRPr="00493410">
        <w:t xml:space="preserve"> </w:t>
      </w:r>
      <w:r w:rsidRPr="00493410">
        <w:t>i zatwierdzeniu</w:t>
      </w:r>
      <w:r w:rsidR="00A753D2" w:rsidRPr="00493410">
        <w:t xml:space="preserve"> rozliczenia</w:t>
      </w:r>
      <w:r w:rsidRPr="00493410">
        <w:t xml:space="preserve"> przez </w:t>
      </w:r>
      <w:r w:rsidR="001A06E2" w:rsidRPr="00493410">
        <w:t>Z</w:t>
      </w:r>
      <w:r w:rsidRPr="00493410">
        <w:t>atwierdzając</w:t>
      </w:r>
      <w:r w:rsidR="001A06E2" w:rsidRPr="00493410">
        <w:t>ego</w:t>
      </w:r>
      <w:r w:rsidRPr="00493410">
        <w:t xml:space="preserve">, </w:t>
      </w:r>
      <w:r w:rsidR="001A06E2" w:rsidRPr="00493410">
        <w:t>W</w:t>
      </w:r>
      <w:r w:rsidRPr="00493410">
        <w:t xml:space="preserve">eryfikujący </w:t>
      </w:r>
      <w:r w:rsidR="00E74EA2" w:rsidRPr="00493410">
        <w:t>wystawia</w:t>
      </w:r>
      <w:r w:rsidR="00BE695B">
        <w:t xml:space="preserve"> za pomocą aplikacji CSTFish</w:t>
      </w:r>
      <w:r w:rsidR="00393E23" w:rsidRPr="00493410">
        <w:t xml:space="preserve"> zlecenia płatności</w:t>
      </w:r>
      <w:r w:rsidR="00775869" w:rsidRPr="00493410">
        <w:t>:</w:t>
      </w:r>
    </w:p>
    <w:p w14:paraId="5BF81287" w14:textId="09A29CB7" w:rsidR="00196CD2" w:rsidRPr="00493410" w:rsidRDefault="00196CD2" w:rsidP="00862F33">
      <w:pPr>
        <w:pStyle w:val="Tekstpodstawowy"/>
        <w:numPr>
          <w:ilvl w:val="0"/>
          <w:numId w:val="47"/>
        </w:numPr>
        <w:spacing w:before="120" w:line="276" w:lineRule="auto"/>
        <w:rPr>
          <w:bCs/>
        </w:rPr>
      </w:pPr>
      <w:r w:rsidRPr="00493410">
        <w:rPr>
          <w:i/>
          <w:iCs/>
        </w:rPr>
        <w:t xml:space="preserve">Zlecenie Płatności ze środków europejskich dla </w:t>
      </w:r>
      <w:r w:rsidR="00D0434F" w:rsidRPr="00493410">
        <w:rPr>
          <w:i/>
          <w:iCs/>
        </w:rPr>
        <w:t>programu Fundusze Europejskie dla Rybactwa na lata 2021-2027</w:t>
      </w:r>
      <w:r w:rsidRPr="00493410">
        <w:rPr>
          <w:i/>
          <w:iCs/>
        </w:rPr>
        <w:t xml:space="preserve"> </w:t>
      </w:r>
      <w:r w:rsidRPr="00493410">
        <w:rPr>
          <w:b/>
          <w:i/>
          <w:iCs/>
        </w:rPr>
        <w:t>Z-1A/</w:t>
      </w:r>
      <w:r w:rsidR="002934E2" w:rsidRPr="00493410">
        <w:rPr>
          <w:b/>
          <w:i/>
          <w:iCs/>
        </w:rPr>
        <w:t>1014</w:t>
      </w:r>
      <w:r w:rsidRPr="00493410">
        <w:rPr>
          <w:i/>
          <w:iCs/>
        </w:rPr>
        <w:t xml:space="preserve"> KP-611-</w:t>
      </w:r>
      <w:r w:rsidR="002934E2" w:rsidRPr="00493410">
        <w:rPr>
          <w:i/>
          <w:iCs/>
        </w:rPr>
        <w:t>1014</w:t>
      </w:r>
      <w:r w:rsidRPr="00493410">
        <w:rPr>
          <w:i/>
          <w:iCs/>
        </w:rPr>
        <w:t>-ARiMR;</w:t>
      </w:r>
    </w:p>
    <w:p w14:paraId="56EB9E22" w14:textId="50EA49CA" w:rsidR="00196CD2" w:rsidRPr="00493410" w:rsidRDefault="00196CD2" w:rsidP="00862F33">
      <w:pPr>
        <w:pStyle w:val="Tekstpodstawowy"/>
        <w:numPr>
          <w:ilvl w:val="0"/>
          <w:numId w:val="47"/>
        </w:numPr>
        <w:spacing w:before="120" w:line="276" w:lineRule="auto"/>
        <w:rPr>
          <w:i/>
          <w:iCs/>
        </w:rPr>
      </w:pPr>
      <w:r w:rsidRPr="00493410">
        <w:rPr>
          <w:i/>
          <w:iCs/>
        </w:rPr>
        <w:t xml:space="preserve">Zlecenie Płatności ze środków współfinansowania krajowego dla </w:t>
      </w:r>
      <w:r w:rsidR="00D0434F" w:rsidRPr="00493410">
        <w:rPr>
          <w:i/>
          <w:iCs/>
        </w:rPr>
        <w:t xml:space="preserve">programu Fundusze Europejskie dla Rybactwa na lata 2021-2027 </w:t>
      </w:r>
      <w:r w:rsidRPr="00493410">
        <w:rPr>
          <w:b/>
          <w:i/>
          <w:iCs/>
        </w:rPr>
        <w:t>Z-1/</w:t>
      </w:r>
      <w:r w:rsidR="002934E2" w:rsidRPr="00493410">
        <w:rPr>
          <w:b/>
          <w:i/>
          <w:iCs/>
        </w:rPr>
        <w:t>1014</w:t>
      </w:r>
      <w:r w:rsidRPr="00493410">
        <w:rPr>
          <w:i/>
          <w:iCs/>
        </w:rPr>
        <w:t xml:space="preserve"> KP-611-</w:t>
      </w:r>
      <w:r w:rsidR="002934E2" w:rsidRPr="00493410">
        <w:rPr>
          <w:i/>
          <w:iCs/>
        </w:rPr>
        <w:t>1014</w:t>
      </w:r>
      <w:r w:rsidRPr="00493410">
        <w:rPr>
          <w:i/>
          <w:iCs/>
        </w:rPr>
        <w:t>-ARiMR</w:t>
      </w:r>
      <w:r w:rsidR="00037F1C" w:rsidRPr="00493410">
        <w:rPr>
          <w:i/>
          <w:iCs/>
        </w:rPr>
        <w:t>.</w:t>
      </w:r>
    </w:p>
    <w:p w14:paraId="281E5712" w14:textId="58BA9DD6" w:rsidR="00196CD2" w:rsidRPr="00493410" w:rsidRDefault="00170D8C" w:rsidP="006C7906">
      <w:pPr>
        <w:pStyle w:val="Tekstpodstawowy"/>
        <w:spacing w:before="120" w:line="276" w:lineRule="auto"/>
        <w:ind w:left="709"/>
        <w:rPr>
          <w:iCs/>
        </w:rPr>
      </w:pPr>
      <w:bookmarkStart w:id="76" w:name="_Hlk63237949"/>
      <w:r>
        <w:rPr>
          <w:iCs/>
        </w:rPr>
        <w:t>Ww. zlecenia płatności wystawia się zarówno w przypadku wypłaty beneficjentowi należnych środków, jak i w przypadku</w:t>
      </w:r>
      <w:r w:rsidR="00144290">
        <w:rPr>
          <w:iCs/>
        </w:rPr>
        <w:t>,</w:t>
      </w:r>
      <w:r>
        <w:rPr>
          <w:iCs/>
        </w:rPr>
        <w:t xml:space="preserve"> </w:t>
      </w:r>
      <w:r w:rsidRPr="00170D8C">
        <w:rPr>
          <w:bCs/>
          <w:iCs/>
        </w:rPr>
        <w:t xml:space="preserve">gdy kwota do refundacji równa się „zero”, a cała kwota pomocy należnej </w:t>
      </w:r>
      <w:r>
        <w:rPr>
          <w:bCs/>
          <w:iCs/>
        </w:rPr>
        <w:t>b</w:t>
      </w:r>
      <w:r w:rsidRPr="00170D8C">
        <w:rPr>
          <w:bCs/>
          <w:iCs/>
        </w:rPr>
        <w:t>eneficjentowi jest kwotą rozliczającą zaliczkę/transzę zaliczki</w:t>
      </w:r>
      <w:r>
        <w:rPr>
          <w:bCs/>
          <w:iCs/>
        </w:rPr>
        <w:t>.</w:t>
      </w:r>
      <w:r w:rsidRPr="00170D8C">
        <w:rPr>
          <w:iCs/>
        </w:rPr>
        <w:t xml:space="preserve"> </w:t>
      </w:r>
      <w:r w:rsidR="00196CD2" w:rsidRPr="00493410">
        <w:rPr>
          <w:iCs/>
        </w:rPr>
        <w:t>W przypadku zaliczki wypłaconej na operację rozliczan</w:t>
      </w:r>
      <w:r w:rsidR="00617972" w:rsidRPr="00493410">
        <w:rPr>
          <w:iCs/>
        </w:rPr>
        <w:t>ą</w:t>
      </w:r>
      <w:r w:rsidR="00196CD2" w:rsidRPr="00493410">
        <w:rPr>
          <w:iCs/>
        </w:rPr>
        <w:t xml:space="preserve"> weryfikowanym wnioskiem </w:t>
      </w:r>
      <w:r w:rsidR="0025140C" w:rsidRPr="00493410">
        <w:rPr>
          <w:iCs/>
        </w:rPr>
        <w:br/>
      </w:r>
      <w:r w:rsidR="00196CD2" w:rsidRPr="00493410">
        <w:rPr>
          <w:iCs/>
        </w:rPr>
        <w:t>o płatność, w</w:t>
      </w:r>
      <w:r w:rsidR="006C4EEE" w:rsidRPr="00493410">
        <w:rPr>
          <w:iCs/>
        </w:rPr>
        <w:t xml:space="preserve"> </w:t>
      </w:r>
      <w:r w:rsidR="00196CD2" w:rsidRPr="00493410">
        <w:rPr>
          <w:iCs/>
        </w:rPr>
        <w:t xml:space="preserve">powyższych zleceniach płatności należy wykazać kwoty zaliczki rozliczonej wykazanymi kosztami kwalifikowalnymi, </w:t>
      </w:r>
      <w:r w:rsidR="00A14B6A" w:rsidRPr="00493410">
        <w:rPr>
          <w:iCs/>
        </w:rPr>
        <w:t>mającej pokrycie</w:t>
      </w:r>
      <w:r w:rsidR="00EF3133" w:rsidRPr="00493410">
        <w:rPr>
          <w:iCs/>
        </w:rPr>
        <w:t xml:space="preserve"> w należnej kwocie pomocy, </w:t>
      </w:r>
      <w:r w:rsidR="00196CD2" w:rsidRPr="00493410">
        <w:rPr>
          <w:iCs/>
        </w:rPr>
        <w:t>w podziale na środki unijne i krajowe.</w:t>
      </w:r>
      <w:r w:rsidR="00EF3133" w:rsidRPr="00493410">
        <w:rPr>
          <w:iCs/>
        </w:rPr>
        <w:t xml:space="preserve"> </w:t>
      </w:r>
      <w:bookmarkStart w:id="77" w:name="_Hlk72747110"/>
      <w:bookmarkEnd w:id="76"/>
      <w:r w:rsidR="00EF3133" w:rsidRPr="00493410">
        <w:rPr>
          <w:iCs/>
        </w:rPr>
        <w:t xml:space="preserve">Kwoty środków rozliczonych przez </w:t>
      </w:r>
      <w:r w:rsidR="00D0434F" w:rsidRPr="00493410">
        <w:rPr>
          <w:iCs/>
        </w:rPr>
        <w:t>b</w:t>
      </w:r>
      <w:r w:rsidR="00AC6B4D" w:rsidRPr="00493410">
        <w:rPr>
          <w:iCs/>
        </w:rPr>
        <w:t>eneficjenta</w:t>
      </w:r>
      <w:r w:rsidR="00EF3133" w:rsidRPr="00493410">
        <w:rPr>
          <w:iCs/>
        </w:rPr>
        <w:t xml:space="preserve"> poprzez dokonanie zwrotu nie później niż w dniu złożenia wniosku </w:t>
      </w:r>
      <w:r w:rsidR="00EF3133" w:rsidRPr="00493410">
        <w:rPr>
          <w:iCs/>
        </w:rPr>
        <w:br/>
        <w:t xml:space="preserve">o płatność nie należy ujmować w zleceniu płatności rozliczającym otrzymaną zaliczkę. Na kwotę środków rozliczonych przez </w:t>
      </w:r>
      <w:r w:rsidR="00F7592B" w:rsidRPr="00493410">
        <w:rPr>
          <w:iCs/>
        </w:rPr>
        <w:t>b</w:t>
      </w:r>
      <w:r w:rsidR="00AC6B4D" w:rsidRPr="00493410">
        <w:rPr>
          <w:iCs/>
        </w:rPr>
        <w:t>eneficjenta</w:t>
      </w:r>
      <w:r w:rsidR="00EF3133" w:rsidRPr="00493410">
        <w:rPr>
          <w:iCs/>
        </w:rPr>
        <w:t xml:space="preserve"> poprzez dokonanie zwrotu</w:t>
      </w:r>
      <w:r w:rsidR="00DE09FB" w:rsidRPr="00493410">
        <w:rPr>
          <w:iCs/>
        </w:rPr>
        <w:t xml:space="preserve">, </w:t>
      </w:r>
      <w:r w:rsidR="00EF3133" w:rsidRPr="00493410">
        <w:rPr>
          <w:iCs/>
        </w:rPr>
        <w:t xml:space="preserve">należy wystawić dokument </w:t>
      </w:r>
      <w:r w:rsidR="00163780" w:rsidRPr="00493410">
        <w:rPr>
          <w:iCs/>
        </w:rPr>
        <w:t>zgłoszenia należności</w:t>
      </w:r>
      <w:r w:rsidR="00EF3133" w:rsidRPr="00493410">
        <w:rPr>
          <w:iCs/>
        </w:rPr>
        <w:t xml:space="preserve"> na należności niewindykowane z podziałem na środki krajowe i unijne. Należy pamiętać, że w pierwszej kolejności wyliczamy udział UE i otrzymaną kwotę zaokrąglamy w dół do dwóch miejsc po przecinku. Udział KR stanowi różnicę kwoty pomocy do wypłaty</w:t>
      </w:r>
      <w:r w:rsidR="00DE09FB" w:rsidRPr="00493410">
        <w:rPr>
          <w:iCs/>
        </w:rPr>
        <w:t xml:space="preserve"> </w:t>
      </w:r>
      <w:r w:rsidR="00EF3133" w:rsidRPr="00493410">
        <w:rPr>
          <w:iCs/>
        </w:rPr>
        <w:t>i udziału UE.</w:t>
      </w:r>
    </w:p>
    <w:bookmarkEnd w:id="77"/>
    <w:p w14:paraId="5924F7C9" w14:textId="77777777" w:rsidR="00BD505A" w:rsidRDefault="007A363F" w:rsidP="002D396F">
      <w:pPr>
        <w:pStyle w:val="Tekstpodstawowy"/>
        <w:spacing w:before="120" w:line="276" w:lineRule="auto"/>
        <w:ind w:left="709"/>
        <w:rPr>
          <w:b/>
          <w:iCs/>
        </w:rPr>
      </w:pPr>
      <w:r w:rsidRPr="00493410">
        <w:rPr>
          <w:b/>
          <w:iCs/>
        </w:rPr>
        <w:t>Uwaga!</w:t>
      </w:r>
      <w:r w:rsidR="00617972" w:rsidRPr="00493410">
        <w:rPr>
          <w:b/>
          <w:iCs/>
        </w:rPr>
        <w:t xml:space="preserve"> </w:t>
      </w:r>
    </w:p>
    <w:p w14:paraId="2EFF036A" w14:textId="36A17D0B" w:rsidR="00791183" w:rsidRDefault="00037F1C" w:rsidP="002D396F">
      <w:pPr>
        <w:pStyle w:val="Tekstpodstawowy"/>
        <w:spacing w:before="120" w:line="276" w:lineRule="auto"/>
        <w:ind w:left="709"/>
        <w:rPr>
          <w:b/>
          <w:iCs/>
        </w:rPr>
      </w:pPr>
      <w:r w:rsidRPr="00493410">
        <w:rPr>
          <w:b/>
          <w:iCs/>
        </w:rPr>
        <w:t>Z</w:t>
      </w:r>
      <w:r w:rsidR="007A363F" w:rsidRPr="00493410">
        <w:rPr>
          <w:b/>
          <w:iCs/>
        </w:rPr>
        <w:t xml:space="preserve">lecenie płatności należy wystawić niezwłocznie </w:t>
      </w:r>
      <w:r w:rsidR="00E1325F" w:rsidRPr="00493410">
        <w:rPr>
          <w:b/>
          <w:iCs/>
        </w:rPr>
        <w:t xml:space="preserve">po zakończeniu weryfikacji wniosku </w:t>
      </w:r>
      <w:r w:rsidR="00D1550F" w:rsidRPr="00493410">
        <w:rPr>
          <w:b/>
        </w:rPr>
        <w:t>o płatność</w:t>
      </w:r>
      <w:r w:rsidR="00D1550F" w:rsidRPr="00493410">
        <w:rPr>
          <w:b/>
          <w:iCs/>
        </w:rPr>
        <w:t xml:space="preserve"> </w:t>
      </w:r>
      <w:r w:rsidR="00E1325F" w:rsidRPr="00493410">
        <w:rPr>
          <w:b/>
          <w:iCs/>
        </w:rPr>
        <w:t xml:space="preserve">i </w:t>
      </w:r>
      <w:r w:rsidR="007A363F" w:rsidRPr="00493410">
        <w:rPr>
          <w:b/>
          <w:iCs/>
        </w:rPr>
        <w:t>wyliczeniu kwoty do wypłaty</w:t>
      </w:r>
      <w:r w:rsidR="00E1325F" w:rsidRPr="00493410">
        <w:rPr>
          <w:b/>
          <w:iCs/>
        </w:rPr>
        <w:t xml:space="preserve">. </w:t>
      </w:r>
      <w:r w:rsidR="00791183" w:rsidRPr="00493410">
        <w:rPr>
          <w:b/>
          <w:iCs/>
        </w:rPr>
        <w:t>Wyliczona kwota jest kwotą bezsporną, uwzględniając</w:t>
      </w:r>
      <w:r w:rsidR="00671300" w:rsidRPr="00493410">
        <w:rPr>
          <w:b/>
          <w:iCs/>
        </w:rPr>
        <w:t>ą</w:t>
      </w:r>
      <w:r w:rsidR="00791183" w:rsidRPr="00493410">
        <w:rPr>
          <w:b/>
          <w:iCs/>
        </w:rPr>
        <w:t xml:space="preserve"> wszystkie dokonane korekty kosztów</w:t>
      </w:r>
      <w:r w:rsidR="00211B48">
        <w:rPr>
          <w:b/>
          <w:iCs/>
        </w:rPr>
        <w:t xml:space="preserve">, </w:t>
      </w:r>
      <w:r w:rsidR="00211B48" w:rsidRPr="00211B48">
        <w:rPr>
          <w:b/>
          <w:iCs/>
        </w:rPr>
        <w:t>które są zgodne z danymi w systemie CST2021</w:t>
      </w:r>
      <w:r w:rsidR="00791183" w:rsidRPr="00493410">
        <w:rPr>
          <w:b/>
          <w:iCs/>
        </w:rPr>
        <w:t>. Nie ma uzasadnienia dla wstrzymania się z wystawieniem zlecenia płatności, w przypadku</w:t>
      </w:r>
      <w:r w:rsidR="00E1325F" w:rsidRPr="00493410">
        <w:rPr>
          <w:b/>
          <w:iCs/>
        </w:rPr>
        <w:t xml:space="preserve"> złożenia przez </w:t>
      </w:r>
      <w:r w:rsidR="00D0434F" w:rsidRPr="00493410">
        <w:rPr>
          <w:b/>
          <w:iCs/>
        </w:rPr>
        <w:t>b</w:t>
      </w:r>
      <w:r w:rsidR="00AC6B4D" w:rsidRPr="00493410">
        <w:rPr>
          <w:b/>
          <w:iCs/>
        </w:rPr>
        <w:t>eneficjenta</w:t>
      </w:r>
      <w:r w:rsidR="00E1325F" w:rsidRPr="00493410">
        <w:rPr>
          <w:b/>
          <w:iCs/>
        </w:rPr>
        <w:t xml:space="preserve"> wniosku o ponowne rozpatrzenie sprawy</w:t>
      </w:r>
      <w:r w:rsidR="00791183" w:rsidRPr="00493410">
        <w:rPr>
          <w:b/>
          <w:iCs/>
        </w:rPr>
        <w:t xml:space="preserve">. W przypadku pozytywnego rozstrzygnięcia odwołania należy wystawić zlecenie płatności uzupełniające już wypłaconą kwotę. </w:t>
      </w:r>
    </w:p>
    <w:p w14:paraId="01A72786" w14:textId="4C9B0C3F" w:rsidR="00BD505A" w:rsidRDefault="00BD505A" w:rsidP="002D396F">
      <w:pPr>
        <w:pStyle w:val="Tekstpodstawowy"/>
        <w:spacing w:before="120" w:line="276" w:lineRule="auto"/>
        <w:ind w:left="709"/>
        <w:rPr>
          <w:b/>
          <w:iCs/>
        </w:rPr>
      </w:pPr>
      <w:r>
        <w:rPr>
          <w:b/>
          <w:iCs/>
        </w:rPr>
        <w:t xml:space="preserve">Uwaga! </w:t>
      </w:r>
    </w:p>
    <w:p w14:paraId="28DB3BD6" w14:textId="6C8BC53A" w:rsidR="00BD505A" w:rsidRPr="00BD505A" w:rsidRDefault="00BD505A" w:rsidP="002D396F">
      <w:pPr>
        <w:pStyle w:val="Tekstpodstawowy"/>
        <w:spacing w:before="120" w:line="276" w:lineRule="auto"/>
        <w:ind w:left="709"/>
        <w:rPr>
          <w:b/>
          <w:bCs/>
          <w:iCs/>
        </w:rPr>
      </w:pPr>
      <w:r w:rsidRPr="00BD505A">
        <w:rPr>
          <w:b/>
          <w:bCs/>
        </w:rPr>
        <w:t>Pracownik obsługujący daną sprawę przed przygotowaniem zlecenia płatności powinien obligatoryjnie sprawdzić czy dana sprawa została objęta procesem typowania do kontroli na miejscu oraz powinien upewnić się czy nie istnieją przesłanki do ewentualnego zlecenia kontroli na miejscu na etapie wniosku o płatność, przed wypłatą płatności</w:t>
      </w:r>
      <w:r>
        <w:rPr>
          <w:b/>
          <w:bCs/>
        </w:rPr>
        <w:t>.</w:t>
      </w:r>
    </w:p>
    <w:p w14:paraId="65AF32B6" w14:textId="148D02D1" w:rsidR="00196CD2" w:rsidRPr="00493410" w:rsidRDefault="00BB571C" w:rsidP="00862F33">
      <w:pPr>
        <w:pStyle w:val="Tekstpodstawowy"/>
        <w:numPr>
          <w:ilvl w:val="0"/>
          <w:numId w:val="33"/>
        </w:numPr>
        <w:spacing w:before="120" w:line="276" w:lineRule="auto"/>
        <w:ind w:left="567" w:hanging="426"/>
        <w:rPr>
          <w:iCs/>
        </w:rPr>
      </w:pPr>
      <w:r w:rsidRPr="00493410">
        <w:rPr>
          <w:iCs/>
        </w:rPr>
        <w:t xml:space="preserve">W </w:t>
      </w:r>
      <w:r w:rsidR="008F51DD" w:rsidRPr="00493410">
        <w:rPr>
          <w:iCs/>
        </w:rPr>
        <w:t xml:space="preserve">przypadku </w:t>
      </w:r>
      <w:r w:rsidRPr="00493410">
        <w:rPr>
          <w:iCs/>
        </w:rPr>
        <w:t>wypłaty zaliczki</w:t>
      </w:r>
      <w:r w:rsidR="00B75F05" w:rsidRPr="00493410">
        <w:rPr>
          <w:iCs/>
        </w:rPr>
        <w:t>/transzy zaliczki</w:t>
      </w:r>
      <w:r w:rsidRPr="00493410">
        <w:rPr>
          <w:iCs/>
        </w:rPr>
        <w:t xml:space="preserve"> </w:t>
      </w:r>
      <w:r w:rsidR="00E064B5" w:rsidRPr="00493410">
        <w:rPr>
          <w:iCs/>
        </w:rPr>
        <w:t>należy</w:t>
      </w:r>
      <w:r w:rsidR="00BE695B">
        <w:rPr>
          <w:iCs/>
        </w:rPr>
        <w:t xml:space="preserve"> </w:t>
      </w:r>
      <w:r w:rsidR="00BE695B">
        <w:t>za pomocą aplikacji CSTFish</w:t>
      </w:r>
      <w:r w:rsidR="00E064B5" w:rsidRPr="00493410">
        <w:rPr>
          <w:iCs/>
        </w:rPr>
        <w:t xml:space="preserve"> sporządzić:</w:t>
      </w:r>
    </w:p>
    <w:p w14:paraId="19C03CBB" w14:textId="7837CB14" w:rsidR="00F6768F" w:rsidRPr="00F6768F" w:rsidRDefault="00F6768F" w:rsidP="00862F33">
      <w:pPr>
        <w:pStyle w:val="Akapitzlist"/>
        <w:numPr>
          <w:ilvl w:val="0"/>
          <w:numId w:val="48"/>
        </w:numPr>
        <w:rPr>
          <w:i/>
          <w:iCs/>
        </w:rPr>
      </w:pPr>
      <w:r w:rsidRPr="00F6768F">
        <w:rPr>
          <w:i/>
          <w:iCs/>
        </w:rPr>
        <w:t xml:space="preserve">Zlecenie Płatności ze środków europejskich dla programu Fundusze Europejskie dla Rybactwa na lata 2021-2027 </w:t>
      </w:r>
      <w:r>
        <w:rPr>
          <w:i/>
          <w:iCs/>
        </w:rPr>
        <w:t>(</w:t>
      </w:r>
      <w:r w:rsidRPr="00F6768F">
        <w:rPr>
          <w:i/>
          <w:iCs/>
        </w:rPr>
        <w:t>Z-1A/1014 KP-611-1014-ARiMR</w:t>
      </w:r>
      <w:r>
        <w:rPr>
          <w:i/>
          <w:iCs/>
        </w:rPr>
        <w:t>)</w:t>
      </w:r>
      <w:r w:rsidRPr="00F6768F">
        <w:rPr>
          <w:i/>
          <w:iCs/>
        </w:rPr>
        <w:t>;</w:t>
      </w:r>
    </w:p>
    <w:p w14:paraId="0D3966BB" w14:textId="0B93B73A" w:rsidR="00196CD2" w:rsidRDefault="00196CD2" w:rsidP="00862F33">
      <w:pPr>
        <w:pStyle w:val="Tekstpodstawowy"/>
        <w:numPr>
          <w:ilvl w:val="0"/>
          <w:numId w:val="48"/>
        </w:numPr>
        <w:spacing w:before="120" w:line="276" w:lineRule="auto"/>
        <w:rPr>
          <w:i/>
          <w:iCs/>
        </w:rPr>
      </w:pPr>
      <w:r w:rsidRPr="00493410">
        <w:rPr>
          <w:i/>
          <w:iCs/>
        </w:rPr>
        <w:t>Zlecenie Płatności ze środków współfinansowania krajowego</w:t>
      </w:r>
      <w:r w:rsidR="006C4EEE" w:rsidRPr="00493410">
        <w:rPr>
          <w:i/>
          <w:iCs/>
        </w:rPr>
        <w:t xml:space="preserve"> </w:t>
      </w:r>
      <w:r w:rsidRPr="00493410">
        <w:rPr>
          <w:i/>
          <w:iCs/>
        </w:rPr>
        <w:t xml:space="preserve">dla </w:t>
      </w:r>
      <w:r w:rsidR="00D0434F" w:rsidRPr="00493410">
        <w:rPr>
          <w:i/>
          <w:iCs/>
        </w:rPr>
        <w:t xml:space="preserve">programu Fundusze Europejskie dla Rybactwa na lata 2021-2027 </w:t>
      </w:r>
      <w:r w:rsidRPr="00493410">
        <w:rPr>
          <w:i/>
          <w:iCs/>
        </w:rPr>
        <w:t>(Z-</w:t>
      </w:r>
      <w:r w:rsidR="00015CA7" w:rsidRPr="00493410">
        <w:rPr>
          <w:i/>
          <w:iCs/>
        </w:rPr>
        <w:t>1</w:t>
      </w:r>
      <w:r w:rsidRPr="00493410">
        <w:rPr>
          <w:i/>
          <w:iCs/>
        </w:rPr>
        <w:t>/</w:t>
      </w:r>
      <w:r w:rsidR="00015CA7" w:rsidRPr="00493410">
        <w:rPr>
          <w:i/>
          <w:iCs/>
        </w:rPr>
        <w:t>1014</w:t>
      </w:r>
      <w:r w:rsidR="00D0434F" w:rsidRPr="00493410">
        <w:rPr>
          <w:i/>
          <w:iCs/>
        </w:rPr>
        <w:t>, KP-611-</w:t>
      </w:r>
      <w:r w:rsidR="00015CA7" w:rsidRPr="00493410">
        <w:rPr>
          <w:i/>
          <w:iCs/>
        </w:rPr>
        <w:t>1014</w:t>
      </w:r>
      <w:r w:rsidR="00D0434F" w:rsidRPr="00493410">
        <w:rPr>
          <w:i/>
          <w:iCs/>
        </w:rPr>
        <w:t>/ARiMR</w:t>
      </w:r>
      <w:r w:rsidRPr="00493410">
        <w:rPr>
          <w:i/>
          <w:iCs/>
        </w:rPr>
        <w:t>)</w:t>
      </w:r>
      <w:r w:rsidR="002D396F" w:rsidRPr="00493410">
        <w:rPr>
          <w:i/>
          <w:iCs/>
        </w:rPr>
        <w:t>.</w:t>
      </w:r>
    </w:p>
    <w:p w14:paraId="27185302" w14:textId="631192BF" w:rsidR="00F6768F" w:rsidRPr="00493410" w:rsidRDefault="00F6768F" w:rsidP="00694B81">
      <w:pPr>
        <w:pStyle w:val="Tekstpodstawowy"/>
        <w:spacing w:before="120" w:line="276" w:lineRule="auto"/>
        <w:ind w:left="567"/>
        <w:rPr>
          <w:i/>
          <w:iCs/>
        </w:rPr>
      </w:pPr>
      <w:r w:rsidRPr="00493410">
        <w:rPr>
          <w:iCs/>
        </w:rPr>
        <w:t>Należy pamiętać, że w pierwszej kolejności wyliczamy udział UE i otrzymaną kwotę zaokrąglamy w dół do dwóch miejsc po przecinku. Udział KR stanowi różnicę kwoty pomocy do wypłaty i udziału UE.</w:t>
      </w:r>
    </w:p>
    <w:p w14:paraId="63D35540" w14:textId="51649A82" w:rsidR="002D3BB5" w:rsidRPr="00493410" w:rsidRDefault="00530285" w:rsidP="00862F33">
      <w:pPr>
        <w:pStyle w:val="Tekstpodstawowy"/>
        <w:numPr>
          <w:ilvl w:val="0"/>
          <w:numId w:val="33"/>
        </w:numPr>
        <w:spacing w:before="120" w:line="276" w:lineRule="auto"/>
        <w:ind w:left="567" w:hanging="425"/>
        <w:rPr>
          <w:iCs/>
        </w:rPr>
      </w:pPr>
      <w:r>
        <w:rPr>
          <w:iCs/>
        </w:rPr>
        <w:t>BWR</w:t>
      </w:r>
      <w:r w:rsidR="00F87927" w:rsidRPr="00493410">
        <w:rPr>
          <w:iCs/>
        </w:rPr>
        <w:t xml:space="preserve"> jest zobowiązane do przeprowadzania prób zgodności z DK w zakresie przyjętych/zwolnionych przez ARiMR gwarancji i innych papierów wartościowych stanowiących zabezpieczenie w ramach </w:t>
      </w:r>
      <w:r w:rsidR="00D0434F" w:rsidRPr="00493410">
        <w:t>programu Fundusze Europejskie dla Rybactwa na lata 2021-2027</w:t>
      </w:r>
      <w:r w:rsidR="00D0434F" w:rsidRPr="00493410">
        <w:rPr>
          <w:i/>
          <w:iCs/>
        </w:rPr>
        <w:t xml:space="preserve"> </w:t>
      </w:r>
      <w:r w:rsidR="00F87927" w:rsidRPr="00493410">
        <w:rPr>
          <w:iCs/>
        </w:rPr>
        <w:t>sporządzanej na koniec roku kalendarzowego tj. na dzień 31.12.N.</w:t>
      </w:r>
    </w:p>
    <w:p w14:paraId="3D7A6353" w14:textId="73FD2C16" w:rsidR="004A2352" w:rsidRPr="00493410" w:rsidRDefault="00ED4BBB" w:rsidP="00862F33">
      <w:pPr>
        <w:numPr>
          <w:ilvl w:val="0"/>
          <w:numId w:val="33"/>
        </w:numPr>
        <w:spacing w:before="120" w:line="276" w:lineRule="auto"/>
        <w:jc w:val="both"/>
      </w:pPr>
      <w:r w:rsidRPr="00493410">
        <w:rPr>
          <w:iCs/>
        </w:rPr>
        <w:t>Agencja wypłac</w:t>
      </w:r>
      <w:r w:rsidR="00106ED2" w:rsidRPr="00493410">
        <w:rPr>
          <w:iCs/>
        </w:rPr>
        <w:t>a</w:t>
      </w:r>
      <w:r w:rsidRPr="00493410">
        <w:rPr>
          <w:iCs/>
        </w:rPr>
        <w:t xml:space="preserve"> zaliczkę/transz</w:t>
      </w:r>
      <w:r w:rsidR="00106ED2" w:rsidRPr="00493410">
        <w:rPr>
          <w:iCs/>
        </w:rPr>
        <w:t xml:space="preserve">ę </w:t>
      </w:r>
      <w:r w:rsidRPr="00493410">
        <w:rPr>
          <w:iCs/>
        </w:rPr>
        <w:t>zaliczki na warunkach określonych w</w:t>
      </w:r>
      <w:r w:rsidRPr="00493410">
        <w:rPr>
          <w:i/>
          <w:iCs/>
        </w:rPr>
        <w:t xml:space="preserve"> </w:t>
      </w:r>
      <w:r w:rsidR="0009275E" w:rsidRPr="00493410">
        <w:t xml:space="preserve">rozporządzeniu </w:t>
      </w:r>
      <w:r w:rsidR="00D0434F" w:rsidRPr="00493410">
        <w:t>zaliczkowym</w:t>
      </w:r>
      <w:r w:rsidR="004A2352" w:rsidRPr="00493410">
        <w:t xml:space="preserve"> </w:t>
      </w:r>
      <w:r w:rsidRPr="00493410">
        <w:rPr>
          <w:iCs/>
        </w:rPr>
        <w:t xml:space="preserve">i postanowieniach </w:t>
      </w:r>
      <w:r w:rsidR="00D0434F" w:rsidRPr="00493410">
        <w:rPr>
          <w:iCs/>
        </w:rPr>
        <w:t>u</w:t>
      </w:r>
      <w:r w:rsidRPr="00493410">
        <w:rPr>
          <w:iCs/>
        </w:rPr>
        <w:t xml:space="preserve">mowy o dofinansowanie. </w:t>
      </w:r>
      <w:r w:rsidRPr="00493410">
        <w:rPr>
          <w:rFonts w:eastAsia="PMingLiU" w:cs="Arial"/>
          <w:szCs w:val="20"/>
        </w:rPr>
        <w:t xml:space="preserve">W przypadku, gdy wypłata zaliczki ma nastąpić w transzach, </w:t>
      </w:r>
      <w:r w:rsidRPr="00493410">
        <w:rPr>
          <w:iCs/>
        </w:rPr>
        <w:t xml:space="preserve">wypłata </w:t>
      </w:r>
      <w:r w:rsidR="00914DE9" w:rsidRPr="00493410">
        <w:rPr>
          <w:iCs/>
        </w:rPr>
        <w:t>kolejnej transzy zaliczki następuje</w:t>
      </w:r>
      <w:r w:rsidRPr="00493410">
        <w:rPr>
          <w:iCs/>
        </w:rPr>
        <w:t xml:space="preserve"> na wniosek</w:t>
      </w:r>
      <w:r w:rsidR="00073ABE" w:rsidRPr="00493410">
        <w:rPr>
          <w:iCs/>
        </w:rPr>
        <w:t xml:space="preserve"> </w:t>
      </w:r>
      <w:r w:rsidRPr="00493410">
        <w:rPr>
          <w:iCs/>
        </w:rPr>
        <w:t xml:space="preserve">o </w:t>
      </w:r>
      <w:r w:rsidR="00D0434F" w:rsidRPr="00493410">
        <w:rPr>
          <w:iCs/>
        </w:rPr>
        <w:t>płatność, w ramach którego beneficjent wnioskuje o wypłatę pomocy w formie zaliczki</w:t>
      </w:r>
      <w:r w:rsidR="00914DE9" w:rsidRPr="00493410">
        <w:rPr>
          <w:iCs/>
        </w:rPr>
        <w:t xml:space="preserve"> po udokumentowaniu przez </w:t>
      </w:r>
      <w:r w:rsidR="00D0434F" w:rsidRPr="00493410">
        <w:rPr>
          <w:iCs/>
        </w:rPr>
        <w:t>b</w:t>
      </w:r>
      <w:r w:rsidR="00AC6B4D" w:rsidRPr="00493410">
        <w:rPr>
          <w:iCs/>
        </w:rPr>
        <w:t>eneficjenta</w:t>
      </w:r>
      <w:r w:rsidR="00914DE9" w:rsidRPr="00493410">
        <w:rPr>
          <w:iCs/>
        </w:rPr>
        <w:t xml:space="preserve"> wydatkowania co najmniej </w:t>
      </w:r>
      <w:r w:rsidR="00D0434F" w:rsidRPr="00493410">
        <w:rPr>
          <w:iCs/>
        </w:rPr>
        <w:t>7</w:t>
      </w:r>
      <w:r w:rsidR="00914DE9" w:rsidRPr="00493410">
        <w:rPr>
          <w:iCs/>
        </w:rPr>
        <w:t>0% dotychczas otrzymanej zaliczki</w:t>
      </w:r>
      <w:r w:rsidRPr="00493410">
        <w:rPr>
          <w:iCs/>
        </w:rPr>
        <w:t xml:space="preserve">. W celu udokumentowania wydatkowania zaliczki </w:t>
      </w:r>
      <w:r w:rsidR="00D0434F" w:rsidRPr="00493410">
        <w:rPr>
          <w:iCs/>
        </w:rPr>
        <w:t>b</w:t>
      </w:r>
      <w:r w:rsidR="00AC6B4D" w:rsidRPr="00493410">
        <w:rPr>
          <w:iCs/>
        </w:rPr>
        <w:t>eneficjent</w:t>
      </w:r>
      <w:r w:rsidRPr="00493410">
        <w:rPr>
          <w:iCs/>
        </w:rPr>
        <w:t xml:space="preserve"> prze</w:t>
      </w:r>
      <w:r w:rsidR="00640AEF" w:rsidRPr="00493410">
        <w:rPr>
          <w:iCs/>
        </w:rPr>
        <w:t>d</w:t>
      </w:r>
      <w:r w:rsidRPr="00493410">
        <w:rPr>
          <w:iCs/>
        </w:rPr>
        <w:t xml:space="preserve">stawia </w:t>
      </w:r>
      <w:r w:rsidR="00D0434F" w:rsidRPr="00493410">
        <w:rPr>
          <w:iCs/>
        </w:rPr>
        <w:t xml:space="preserve">wraz z wnioskiem o płatność, w ramach którego wnioskuje o wypłatę pomocy w formie zaliczki, </w:t>
      </w:r>
      <w:r w:rsidRPr="00493410">
        <w:rPr>
          <w:iCs/>
        </w:rPr>
        <w:t>wykaz dokonanych wydatków wraz z wyciągiem z wyodrębnionego rachunku bankowego przeznaczonego wyłącznie do obsługi zaliczki.</w:t>
      </w:r>
    </w:p>
    <w:p w14:paraId="1B413049" w14:textId="5099E82C" w:rsidR="00914DE9" w:rsidRPr="00493410" w:rsidRDefault="00914DE9" w:rsidP="00862F33">
      <w:pPr>
        <w:pStyle w:val="Tekstpodstawowy"/>
        <w:numPr>
          <w:ilvl w:val="0"/>
          <w:numId w:val="33"/>
        </w:numPr>
        <w:spacing w:before="120" w:line="276" w:lineRule="auto"/>
        <w:ind w:left="567" w:hanging="502"/>
        <w:rPr>
          <w:iCs/>
        </w:rPr>
      </w:pPr>
      <w:r w:rsidRPr="00493410">
        <w:rPr>
          <w:iCs/>
        </w:rPr>
        <w:t xml:space="preserve">Pracownik weryfikujący </w:t>
      </w:r>
      <w:r w:rsidR="00BD48F7" w:rsidRPr="00493410">
        <w:rPr>
          <w:iCs/>
        </w:rPr>
        <w:t>sprawdza spełnienie warunku</w:t>
      </w:r>
      <w:r w:rsidR="00106ED2" w:rsidRPr="00493410">
        <w:rPr>
          <w:iCs/>
        </w:rPr>
        <w:t xml:space="preserve"> wypłaty transzy zaliczki</w:t>
      </w:r>
      <w:r w:rsidR="00BD48F7" w:rsidRPr="00493410">
        <w:rPr>
          <w:iCs/>
        </w:rPr>
        <w:t xml:space="preserve"> </w:t>
      </w:r>
      <w:r w:rsidR="00C0110C" w:rsidRPr="00493410">
        <w:rPr>
          <w:iCs/>
        </w:rPr>
        <w:br/>
      </w:r>
      <w:r w:rsidR="00BD48F7" w:rsidRPr="00493410">
        <w:rPr>
          <w:iCs/>
        </w:rPr>
        <w:t xml:space="preserve">i informuje </w:t>
      </w:r>
      <w:r w:rsidR="00F7592B" w:rsidRPr="00493410">
        <w:rPr>
          <w:iCs/>
        </w:rPr>
        <w:t>b</w:t>
      </w:r>
      <w:r w:rsidR="00AC6B4D" w:rsidRPr="00493410">
        <w:rPr>
          <w:iCs/>
        </w:rPr>
        <w:t>eneficjenta</w:t>
      </w:r>
      <w:r w:rsidR="00BD48F7" w:rsidRPr="00493410">
        <w:rPr>
          <w:iCs/>
        </w:rPr>
        <w:t xml:space="preserve"> o wyniku weryfikacji, tj</w:t>
      </w:r>
      <w:r w:rsidR="00671300" w:rsidRPr="00493410">
        <w:rPr>
          <w:iCs/>
        </w:rPr>
        <w:t>.</w:t>
      </w:r>
      <w:r w:rsidR="00BD48F7" w:rsidRPr="00493410">
        <w:rPr>
          <w:iCs/>
        </w:rPr>
        <w:t>:</w:t>
      </w:r>
    </w:p>
    <w:p w14:paraId="2EE61EC9" w14:textId="77777777" w:rsidR="00BD48F7" w:rsidRPr="00493410" w:rsidRDefault="00BD48F7" w:rsidP="00862F33">
      <w:pPr>
        <w:pStyle w:val="Tekstpodstawowy"/>
        <w:numPr>
          <w:ilvl w:val="0"/>
          <w:numId w:val="21"/>
        </w:numPr>
        <w:spacing w:before="120" w:line="276" w:lineRule="auto"/>
        <w:ind w:left="851" w:hanging="283"/>
        <w:rPr>
          <w:iCs/>
        </w:rPr>
      </w:pPr>
      <w:r w:rsidRPr="00493410">
        <w:rPr>
          <w:iCs/>
        </w:rPr>
        <w:t>spełnieniu warunku;</w:t>
      </w:r>
    </w:p>
    <w:p w14:paraId="4D37DCAF" w14:textId="77777777" w:rsidR="00B66D5D" w:rsidRPr="00493410" w:rsidRDefault="00B66D5D" w:rsidP="00862F33">
      <w:pPr>
        <w:pStyle w:val="Tekstpodstawowy"/>
        <w:numPr>
          <w:ilvl w:val="0"/>
          <w:numId w:val="21"/>
        </w:numPr>
        <w:spacing w:before="120" w:line="276" w:lineRule="auto"/>
        <w:ind w:left="851" w:hanging="283"/>
        <w:rPr>
          <w:iCs/>
        </w:rPr>
      </w:pPr>
      <w:r w:rsidRPr="00493410">
        <w:rPr>
          <w:iCs/>
        </w:rPr>
        <w:t>zgodzie na wypłatę kolejnej transzy zaliczki;</w:t>
      </w:r>
    </w:p>
    <w:p w14:paraId="731A1357" w14:textId="77777777" w:rsidR="00BD48F7" w:rsidRPr="00493410" w:rsidRDefault="00BD48F7" w:rsidP="00862F33">
      <w:pPr>
        <w:pStyle w:val="Tekstpodstawowy"/>
        <w:numPr>
          <w:ilvl w:val="0"/>
          <w:numId w:val="21"/>
        </w:numPr>
        <w:spacing w:before="120" w:line="276" w:lineRule="auto"/>
        <w:ind w:left="851" w:hanging="283"/>
        <w:rPr>
          <w:iCs/>
        </w:rPr>
      </w:pPr>
      <w:r w:rsidRPr="00493410">
        <w:rPr>
          <w:iCs/>
        </w:rPr>
        <w:t>niespełnieniu warunku oraz przyczynach jego niespełnienia</w:t>
      </w:r>
      <w:r w:rsidR="00B66D5D" w:rsidRPr="00493410">
        <w:rPr>
          <w:iCs/>
        </w:rPr>
        <w:t>.</w:t>
      </w:r>
    </w:p>
    <w:p w14:paraId="4A64F4C7" w14:textId="77777777" w:rsidR="00AA34CD" w:rsidRPr="00493410" w:rsidRDefault="00D70E54" w:rsidP="00862F33">
      <w:pPr>
        <w:pStyle w:val="Tekstpodstawowy"/>
        <w:numPr>
          <w:ilvl w:val="0"/>
          <w:numId w:val="33"/>
        </w:numPr>
        <w:spacing w:before="120" w:line="276" w:lineRule="auto"/>
        <w:ind w:left="567" w:hanging="426"/>
      </w:pPr>
      <w:r w:rsidRPr="00493410">
        <w:t xml:space="preserve">W przypadku zaistnienia potrzeby skorygowania kwot ujętych w zleceniach płatności należy postępować </w:t>
      </w:r>
      <w:r w:rsidR="00AA34CD" w:rsidRPr="00493410">
        <w:t xml:space="preserve">zachowując poniższe zasady: </w:t>
      </w:r>
    </w:p>
    <w:p w14:paraId="1E0F6005" w14:textId="5563145B" w:rsidR="00C70E68" w:rsidRPr="00493410" w:rsidRDefault="006C4EEE" w:rsidP="00862F33">
      <w:pPr>
        <w:pStyle w:val="Tekstpodstawowy"/>
        <w:numPr>
          <w:ilvl w:val="0"/>
          <w:numId w:val="19"/>
        </w:numPr>
        <w:spacing w:before="120" w:line="276" w:lineRule="auto"/>
        <w:ind w:left="851" w:hanging="283"/>
      </w:pPr>
      <w:r w:rsidRPr="00493410">
        <w:t xml:space="preserve"> </w:t>
      </w:r>
      <w:r w:rsidR="00D70E54" w:rsidRPr="00493410">
        <w:t>Zleceniami korygującymi</w:t>
      </w:r>
      <w:r w:rsidR="00BE695B">
        <w:t xml:space="preserve"> wystawianymi za pomocą aplikacji CSTFish</w:t>
      </w:r>
      <w:r w:rsidR="00C70E68" w:rsidRPr="00493410">
        <w:t>:</w:t>
      </w:r>
    </w:p>
    <w:p w14:paraId="4EE35E9B" w14:textId="462FCF03" w:rsidR="00196CD2" w:rsidRPr="00493410" w:rsidRDefault="00196CD2" w:rsidP="00862F33">
      <w:pPr>
        <w:pStyle w:val="Tekstpodstawowy"/>
        <w:numPr>
          <w:ilvl w:val="0"/>
          <w:numId w:val="49"/>
        </w:numPr>
        <w:spacing w:before="120" w:line="276" w:lineRule="auto"/>
        <w:rPr>
          <w:i/>
        </w:rPr>
      </w:pPr>
      <w:r w:rsidRPr="00493410">
        <w:rPr>
          <w:i/>
        </w:rPr>
        <w:t xml:space="preserve">Zlecenie Korygujące do Zlecenia Płatności dla </w:t>
      </w:r>
      <w:r w:rsidR="002514C3" w:rsidRPr="00493410">
        <w:rPr>
          <w:i/>
          <w:iCs/>
        </w:rPr>
        <w:t>programu Fundusze Europejskie dla Rybactwa na lata 2021-2027</w:t>
      </w:r>
      <w:r w:rsidRPr="00493410">
        <w:rPr>
          <w:i/>
        </w:rPr>
        <w:t xml:space="preserve"> ze środków współfinansowania krajowego (Z-</w:t>
      </w:r>
      <w:r w:rsidR="00015CA7" w:rsidRPr="00493410">
        <w:rPr>
          <w:i/>
        </w:rPr>
        <w:t>2</w:t>
      </w:r>
      <w:r w:rsidRPr="00493410">
        <w:rPr>
          <w:i/>
        </w:rPr>
        <w:t>/</w:t>
      </w:r>
      <w:r w:rsidR="00015CA7" w:rsidRPr="00493410">
        <w:rPr>
          <w:i/>
        </w:rPr>
        <w:t>1014</w:t>
      </w:r>
      <w:r w:rsidRPr="00493410">
        <w:rPr>
          <w:i/>
        </w:rPr>
        <w:t>)</w:t>
      </w:r>
      <w:r w:rsidR="00B66D5D" w:rsidRPr="00493410">
        <w:rPr>
          <w:i/>
        </w:rPr>
        <w:t>,</w:t>
      </w:r>
    </w:p>
    <w:p w14:paraId="03B14265" w14:textId="3BCDFF80" w:rsidR="001168FD" w:rsidRPr="00493410" w:rsidRDefault="00196CD2" w:rsidP="00862F33">
      <w:pPr>
        <w:pStyle w:val="Tekstpodstawowy"/>
        <w:numPr>
          <w:ilvl w:val="0"/>
          <w:numId w:val="49"/>
        </w:numPr>
        <w:spacing w:before="120" w:line="276" w:lineRule="auto"/>
        <w:rPr>
          <w:i/>
        </w:rPr>
      </w:pPr>
      <w:r w:rsidRPr="00493410">
        <w:rPr>
          <w:i/>
        </w:rPr>
        <w:t xml:space="preserve">Zlecenie Korygujące do Zlecenia Płatności ze środków europejskich dla </w:t>
      </w:r>
      <w:r w:rsidR="002514C3" w:rsidRPr="00493410">
        <w:rPr>
          <w:i/>
          <w:iCs/>
        </w:rPr>
        <w:t xml:space="preserve">programu Fundusze Europejskie dla Rybactwa na lata 2021-2027 </w:t>
      </w:r>
      <w:r w:rsidRPr="00493410">
        <w:rPr>
          <w:i/>
        </w:rPr>
        <w:t>(Z-</w:t>
      </w:r>
      <w:r w:rsidR="00015CA7" w:rsidRPr="00493410">
        <w:rPr>
          <w:i/>
        </w:rPr>
        <w:t>2</w:t>
      </w:r>
      <w:r w:rsidRPr="00493410">
        <w:rPr>
          <w:i/>
        </w:rPr>
        <w:t>A/</w:t>
      </w:r>
      <w:r w:rsidR="00015CA7" w:rsidRPr="00493410">
        <w:rPr>
          <w:i/>
        </w:rPr>
        <w:t>1014</w:t>
      </w:r>
      <w:r w:rsidRPr="00493410">
        <w:rPr>
          <w:i/>
        </w:rPr>
        <w:t xml:space="preserve">), </w:t>
      </w:r>
    </w:p>
    <w:p w14:paraId="424CC740" w14:textId="18FE5878" w:rsidR="00C70E68" w:rsidRPr="00493410" w:rsidRDefault="00D70E54" w:rsidP="00B66D5D">
      <w:pPr>
        <w:pStyle w:val="Tekstpodstawowy"/>
        <w:spacing w:before="120" w:line="276" w:lineRule="auto"/>
        <w:ind w:left="851"/>
        <w:rPr>
          <w:i/>
        </w:rPr>
      </w:pPr>
      <w:r w:rsidRPr="00493410">
        <w:t>można korygować kwoty do wypłaty (zarówno dla zleceń refundacyjnych, jak i zaliczek);</w:t>
      </w:r>
    </w:p>
    <w:p w14:paraId="1684C2B0" w14:textId="6C11860B" w:rsidR="00D70E54" w:rsidRPr="00493410" w:rsidRDefault="006C4EEE" w:rsidP="00862F33">
      <w:pPr>
        <w:pStyle w:val="Tekstpodstawowy"/>
        <w:numPr>
          <w:ilvl w:val="0"/>
          <w:numId w:val="19"/>
        </w:numPr>
        <w:spacing w:before="120" w:line="276" w:lineRule="auto"/>
        <w:ind w:left="851" w:hanging="283"/>
      </w:pPr>
      <w:r w:rsidRPr="00493410">
        <w:t xml:space="preserve"> </w:t>
      </w:r>
      <w:r w:rsidR="00E85E96" w:rsidRPr="00493410">
        <w:t>B</w:t>
      </w:r>
      <w:r w:rsidR="00BF4E92" w:rsidRPr="00493410">
        <w:t>łędy formalno-rachunkowe nie mające wpływu na wartość zautoryzowanej i zatwierdzonej kwoty do wypłaty w dowodach księgowych</w:t>
      </w:r>
      <w:r w:rsidRPr="00493410">
        <w:t xml:space="preserve"> </w:t>
      </w:r>
      <w:r w:rsidR="00E85E96" w:rsidRPr="00493410">
        <w:t>korygujemy</w:t>
      </w:r>
      <w:r w:rsidR="00BF4E92" w:rsidRPr="00493410">
        <w:t xml:space="preserve"> poprzez wystawienie dokumentu Nota korygująca P-1/</w:t>
      </w:r>
      <w:r w:rsidR="00015CA7" w:rsidRPr="00493410">
        <w:t>1014</w:t>
      </w:r>
      <w:r w:rsidR="00E169E5">
        <w:t xml:space="preserve"> (Notę wystawia się za pomocą aplikacji CSTFish)</w:t>
      </w:r>
      <w:r w:rsidR="00D70E54" w:rsidRPr="00493410">
        <w:t>;</w:t>
      </w:r>
    </w:p>
    <w:p w14:paraId="306E63F5" w14:textId="32431C3A" w:rsidR="00A31428" w:rsidRPr="00493410" w:rsidRDefault="002514C3" w:rsidP="00862F33">
      <w:pPr>
        <w:pStyle w:val="Tekstpodstawowy"/>
        <w:numPr>
          <w:ilvl w:val="0"/>
          <w:numId w:val="33"/>
        </w:numPr>
        <w:spacing w:before="120" w:line="276" w:lineRule="auto"/>
        <w:ind w:left="567" w:hanging="426"/>
      </w:pPr>
      <w:r w:rsidRPr="00493410">
        <w:t>W</w:t>
      </w:r>
      <w:r w:rsidR="00A31428" w:rsidRPr="00493410">
        <w:t xml:space="preserve"> celu zmniejszenia ryzyka wystąpienia błędów w obszarze numeru rachunku bankowego konieczne jest do</w:t>
      </w:r>
      <w:r w:rsidR="00B75F05" w:rsidRPr="00493410">
        <w:t>łączenie do zlecenia płatności z</w:t>
      </w:r>
      <w:r w:rsidR="00A31428" w:rsidRPr="00493410">
        <w:t>aświadczenia z</w:t>
      </w:r>
      <w:r w:rsidR="009216EF" w:rsidRPr="00493410">
        <w:t xml:space="preserve"> </w:t>
      </w:r>
      <w:r w:rsidR="00A31428" w:rsidRPr="00493410">
        <w:t>banku/spółdzielczej kasy oszczędnościowo-kredytowej o</w:t>
      </w:r>
      <w:r w:rsidR="009216EF" w:rsidRPr="00493410">
        <w:t xml:space="preserve"> </w:t>
      </w:r>
      <w:r w:rsidR="00A31428" w:rsidRPr="00493410">
        <w:t xml:space="preserve">posiadanym przez </w:t>
      </w:r>
      <w:r w:rsidRPr="00493410">
        <w:t>b</w:t>
      </w:r>
      <w:r w:rsidR="00AC6B4D" w:rsidRPr="00493410">
        <w:t>eneficjenta</w:t>
      </w:r>
      <w:r w:rsidR="00A31428" w:rsidRPr="00493410">
        <w:t xml:space="preserve"> (odbiorcę płatności) </w:t>
      </w:r>
      <w:r w:rsidR="00B75F05" w:rsidRPr="00493410">
        <w:t>numerze rachunku bankowego lub o</w:t>
      </w:r>
      <w:r w:rsidR="00A31428" w:rsidRPr="00493410">
        <w:t xml:space="preserve">świadczenia </w:t>
      </w:r>
      <w:r w:rsidRPr="00493410">
        <w:t>b</w:t>
      </w:r>
      <w:r w:rsidR="00AC6B4D" w:rsidRPr="00493410">
        <w:t>eneficjenta</w:t>
      </w:r>
      <w:r w:rsidR="00A31428" w:rsidRPr="00493410">
        <w:t xml:space="preserve"> (odbiorcy płatności) o</w:t>
      </w:r>
      <w:r w:rsidR="009216EF" w:rsidRPr="00493410">
        <w:t xml:space="preserve"> </w:t>
      </w:r>
      <w:r w:rsidR="00A31428" w:rsidRPr="00493410">
        <w:t xml:space="preserve">posiadanym numerze rachunku bankowego lub innego dokumentu, w którym wskazany został numer rachunku bankowego </w:t>
      </w:r>
      <w:r w:rsidRPr="00493410">
        <w:t>b</w:t>
      </w:r>
      <w:r w:rsidR="00AC6B4D" w:rsidRPr="00493410">
        <w:t>eneficjenta</w:t>
      </w:r>
      <w:r w:rsidR="00454558" w:rsidRPr="00493410">
        <w:t>.</w:t>
      </w:r>
    </w:p>
    <w:p w14:paraId="15FD744A" w14:textId="0271A604" w:rsidR="00A31428" w:rsidRPr="00493410" w:rsidRDefault="002514C3" w:rsidP="00862F33">
      <w:pPr>
        <w:pStyle w:val="Tekstpodstawowy"/>
        <w:numPr>
          <w:ilvl w:val="0"/>
          <w:numId w:val="33"/>
        </w:numPr>
        <w:spacing w:before="120" w:line="276" w:lineRule="auto"/>
        <w:ind w:left="567" w:hanging="425"/>
      </w:pPr>
      <w:r w:rsidRPr="00493410">
        <w:t>W</w:t>
      </w:r>
      <w:r w:rsidR="00A31428" w:rsidRPr="00493410">
        <w:t xml:space="preserve"> przypadku procedowania zleceń płatności w zakresie kolejnych transz zobowiązania, kiedy płatności planowane są przekazywane na ten sam rachunek bankowy nie jest wymagane zaświadczenie z banku/oświadczenie lub inny dokument, w którym wskazany został numer rachunku bankowego </w:t>
      </w:r>
      <w:r w:rsidRPr="00493410">
        <w:t>b</w:t>
      </w:r>
      <w:r w:rsidR="00AC6B4D" w:rsidRPr="00493410">
        <w:t>eneficjenta</w:t>
      </w:r>
      <w:r w:rsidR="00A31428" w:rsidRPr="00493410">
        <w:t xml:space="preserve"> (odbiorcy płatności).</w:t>
      </w:r>
    </w:p>
    <w:p w14:paraId="3762FCE5" w14:textId="64895912" w:rsidR="00393E23" w:rsidRPr="00493410" w:rsidRDefault="00A31428" w:rsidP="00862F33">
      <w:pPr>
        <w:pStyle w:val="Tekstpodstawowy"/>
        <w:numPr>
          <w:ilvl w:val="0"/>
          <w:numId w:val="33"/>
        </w:numPr>
        <w:spacing w:before="120" w:line="276" w:lineRule="auto"/>
        <w:ind w:left="567" w:hanging="425"/>
      </w:pPr>
      <w:r w:rsidRPr="00493410">
        <w:t xml:space="preserve"> </w:t>
      </w:r>
      <w:r w:rsidR="002514C3" w:rsidRPr="00493410">
        <w:t xml:space="preserve">W </w:t>
      </w:r>
      <w:r w:rsidRPr="00493410">
        <w:t xml:space="preserve">przypadku, gdy </w:t>
      </w:r>
      <w:r w:rsidR="002514C3" w:rsidRPr="00493410">
        <w:t>b</w:t>
      </w:r>
      <w:r w:rsidR="00AC6B4D" w:rsidRPr="00493410">
        <w:t>eneficjent</w:t>
      </w:r>
      <w:r w:rsidRPr="00493410">
        <w:t xml:space="preserve"> zawarł umowę cesji wierzytelności z bankiem kredytującym inwestycję, wraz z zaświadczeniem z</w:t>
      </w:r>
      <w:r w:rsidR="009216EF" w:rsidRPr="00493410">
        <w:t xml:space="preserve"> </w:t>
      </w:r>
      <w:r w:rsidRPr="00493410">
        <w:t>banku o numerze rachunku, na który należy przekazać płatności, dodatkowo wymagane są kopie dokumentów dotyczących umowy cesji wierzytelności</w:t>
      </w:r>
      <w:r w:rsidR="00602E32" w:rsidRPr="00493410">
        <w:t>.</w:t>
      </w:r>
    </w:p>
    <w:p w14:paraId="6B8CB801" w14:textId="74916B1C" w:rsidR="004F1936" w:rsidRPr="00493410" w:rsidRDefault="008E1D95" w:rsidP="00B66D5D">
      <w:pPr>
        <w:pStyle w:val="Tekstpodstawowy"/>
        <w:spacing w:before="120" w:line="276" w:lineRule="auto"/>
        <w:ind w:left="567"/>
        <w:rPr>
          <w:b/>
          <w:bCs/>
        </w:rPr>
      </w:pPr>
      <w:r w:rsidRPr="00493410">
        <w:rPr>
          <w:bCs/>
        </w:rPr>
        <w:t xml:space="preserve">Należy weryfikować, czy w </w:t>
      </w:r>
      <w:r w:rsidR="00982295" w:rsidRPr="00493410">
        <w:rPr>
          <w:bCs/>
        </w:rPr>
        <w:t>zleceniach płatności</w:t>
      </w:r>
      <w:r w:rsidRPr="00493410">
        <w:rPr>
          <w:bCs/>
        </w:rPr>
        <w:t xml:space="preserve"> znajduje się</w:t>
      </w:r>
      <w:r w:rsidR="00B1146F" w:rsidRPr="00493410">
        <w:rPr>
          <w:bCs/>
        </w:rPr>
        <w:t xml:space="preserve"> numer identyfikacyjny </w:t>
      </w:r>
      <w:r w:rsidR="002514C3" w:rsidRPr="00493410">
        <w:rPr>
          <w:bCs/>
        </w:rPr>
        <w:t>b</w:t>
      </w:r>
      <w:r w:rsidR="00AC6B4D" w:rsidRPr="00493410">
        <w:rPr>
          <w:bCs/>
        </w:rPr>
        <w:t>eneficjenta</w:t>
      </w:r>
      <w:r w:rsidR="002514C3" w:rsidRPr="00493410">
        <w:rPr>
          <w:bCs/>
        </w:rPr>
        <w:t xml:space="preserve"> nadany zgodnie z ustawą </w:t>
      </w:r>
      <w:r w:rsidR="004C1292" w:rsidRPr="00493410">
        <w:t>o ksep</w:t>
      </w:r>
      <w:r w:rsidR="002514C3" w:rsidRPr="00493410">
        <w:rPr>
          <w:bCs/>
        </w:rPr>
        <w:t>.</w:t>
      </w:r>
      <w:r w:rsidR="00B1146F" w:rsidRPr="00493410">
        <w:rPr>
          <w:bCs/>
        </w:rPr>
        <w:t xml:space="preserve"> </w:t>
      </w:r>
    </w:p>
    <w:p w14:paraId="1BAAD556" w14:textId="26153932" w:rsidR="00777533" w:rsidRPr="00493410" w:rsidRDefault="00BD115A" w:rsidP="00862F33">
      <w:pPr>
        <w:pStyle w:val="Tekstpodstawowy"/>
        <w:numPr>
          <w:ilvl w:val="0"/>
          <w:numId w:val="33"/>
        </w:numPr>
        <w:spacing w:before="120" w:line="276" w:lineRule="auto"/>
        <w:ind w:left="567" w:hanging="425"/>
        <w:rPr>
          <w:bCs/>
        </w:rPr>
      </w:pPr>
      <w:commentRangeStart w:id="78"/>
      <w:commentRangeEnd w:id="78"/>
      <w:r>
        <w:rPr>
          <w:rStyle w:val="Odwoaniedokomentarza"/>
        </w:rPr>
        <w:commentReference w:id="78"/>
      </w:r>
      <w:r w:rsidR="00777533" w:rsidRPr="00493410">
        <w:t xml:space="preserve">Datę </w:t>
      </w:r>
      <w:r w:rsidR="000C244A" w:rsidRPr="00493410">
        <w:t>realizacji</w:t>
      </w:r>
      <w:r w:rsidR="00777533" w:rsidRPr="00493410">
        <w:t xml:space="preserve"> zleceń płatności wystawionych po</w:t>
      </w:r>
      <w:r w:rsidR="00777533" w:rsidRPr="00493410">
        <w:rPr>
          <w:bCs/>
        </w:rPr>
        <w:t xml:space="preserve"> zakończeniu weryfikacji wniosku o płatność końcową</w:t>
      </w:r>
      <w:r w:rsidR="0027585C" w:rsidRPr="00493410">
        <w:t>, tj. datę dokonania przelewu na rzecz beneficjenta,</w:t>
      </w:r>
      <w:r w:rsidR="00777533" w:rsidRPr="00493410">
        <w:rPr>
          <w:bCs/>
        </w:rPr>
        <w:t xml:space="preserve"> (na podstawie informacji uzyskanych z pionu finansowo-księgowego)</w:t>
      </w:r>
      <w:r w:rsidR="0027585C" w:rsidRPr="00493410">
        <w:rPr>
          <w:bCs/>
        </w:rPr>
        <w:t xml:space="preserve"> lub datę zatwierdzenia wniosku o płatność końcową,</w:t>
      </w:r>
      <w:r w:rsidR="00777533" w:rsidRPr="00493410">
        <w:rPr>
          <w:bCs/>
        </w:rPr>
        <w:t xml:space="preserve"> należy przenieść do tabeli T-2/</w:t>
      </w:r>
      <w:r w:rsidR="00F540A0">
        <w:rPr>
          <w:bCs/>
        </w:rPr>
        <w:t>1054</w:t>
      </w:r>
      <w:r w:rsidR="00777533" w:rsidRPr="00493410">
        <w:rPr>
          <w:bCs/>
        </w:rPr>
        <w:t xml:space="preserve"> </w:t>
      </w:r>
      <w:r w:rsidR="00777533" w:rsidRPr="00493410">
        <w:rPr>
          <w:bCs/>
          <w:i/>
        </w:rPr>
        <w:t xml:space="preserve">Tabela monitorowania </w:t>
      </w:r>
      <w:r w:rsidR="005D3CE8">
        <w:rPr>
          <w:bCs/>
          <w:i/>
        </w:rPr>
        <w:t>początku okresu trwałości operacji</w:t>
      </w:r>
      <w:r w:rsidR="005A62E4" w:rsidRPr="005A62E4" w:rsidDel="005A62E4">
        <w:rPr>
          <w:bCs/>
          <w:i/>
        </w:rPr>
        <w:t xml:space="preserve"> </w:t>
      </w:r>
      <w:r w:rsidR="00777533" w:rsidRPr="00493410">
        <w:rPr>
          <w:bCs/>
          <w:i/>
        </w:rPr>
        <w:t>(daty rozliczenia operacji)</w:t>
      </w:r>
      <w:r w:rsidR="006C24C0" w:rsidRPr="006C24C0">
        <w:rPr>
          <w:bCs/>
          <w:i/>
        </w:rPr>
        <w:t>/monitorowania sprawy w przypadku toczącego się postępowania restrukturyzacyjnego</w:t>
      </w:r>
      <w:r w:rsidR="00777533" w:rsidRPr="00493410">
        <w:rPr>
          <w:bCs/>
        </w:rPr>
        <w:t xml:space="preserve">, a następnie wysłać do </w:t>
      </w:r>
      <w:r w:rsidR="000C244A" w:rsidRPr="00493410">
        <w:rPr>
          <w:bCs/>
        </w:rPr>
        <w:t>b</w:t>
      </w:r>
      <w:r w:rsidR="00AC6B4D" w:rsidRPr="00493410">
        <w:rPr>
          <w:bCs/>
        </w:rPr>
        <w:t>eneficjenta</w:t>
      </w:r>
      <w:r w:rsidR="00777533" w:rsidRPr="00493410">
        <w:rPr>
          <w:bCs/>
        </w:rPr>
        <w:t xml:space="preserve"> pismo P-</w:t>
      </w:r>
      <w:r w:rsidR="00274FB9" w:rsidRPr="00493410">
        <w:rPr>
          <w:bCs/>
        </w:rPr>
        <w:t>1</w:t>
      </w:r>
      <w:r w:rsidR="00274FB9">
        <w:rPr>
          <w:bCs/>
        </w:rPr>
        <w:t>6</w:t>
      </w:r>
      <w:r w:rsidR="00777533" w:rsidRPr="00493410">
        <w:rPr>
          <w:bCs/>
        </w:rPr>
        <w:t>/</w:t>
      </w:r>
      <w:r w:rsidR="00F540A0">
        <w:rPr>
          <w:bCs/>
        </w:rPr>
        <w:t>1054</w:t>
      </w:r>
      <w:r w:rsidR="00777533" w:rsidRPr="00493410">
        <w:rPr>
          <w:bCs/>
        </w:rPr>
        <w:t xml:space="preserve"> (data </w:t>
      </w:r>
      <w:r w:rsidR="000C244A" w:rsidRPr="00493410">
        <w:rPr>
          <w:bCs/>
        </w:rPr>
        <w:t>realizacji</w:t>
      </w:r>
      <w:r w:rsidR="00777533" w:rsidRPr="00493410">
        <w:rPr>
          <w:bCs/>
        </w:rPr>
        <w:t xml:space="preserve"> zlecenia płatności w systemie finansowo-księgowym będzie widoczna w aplikacji </w:t>
      </w:r>
      <w:r w:rsidR="000C244A" w:rsidRPr="00493410">
        <w:rPr>
          <w:bCs/>
        </w:rPr>
        <w:t>CSTFish</w:t>
      </w:r>
      <w:r w:rsidR="00777533" w:rsidRPr="00493410">
        <w:rPr>
          <w:bCs/>
        </w:rPr>
        <w:t xml:space="preserve"> po zrealizowaniu zlecenia przez finansowo – księgowe jednostki organizacyjne ARiMR).</w:t>
      </w:r>
    </w:p>
    <w:p w14:paraId="03C7141F" w14:textId="261E4D58" w:rsidR="00777533" w:rsidRPr="00493410" w:rsidRDefault="004D0A27" w:rsidP="000B2DBE">
      <w:pPr>
        <w:pStyle w:val="Tekstpodstawowy"/>
        <w:spacing w:before="120" w:line="276" w:lineRule="auto"/>
        <w:ind w:left="567"/>
        <w:rPr>
          <w:bCs/>
        </w:rPr>
      </w:pPr>
      <w:r w:rsidRPr="00493410">
        <w:rPr>
          <w:bCs/>
        </w:rPr>
        <w:t>O</w:t>
      </w:r>
      <w:r w:rsidR="00777533" w:rsidRPr="00493410">
        <w:rPr>
          <w:bCs/>
        </w:rPr>
        <w:t xml:space="preserve">kres </w:t>
      </w:r>
      <w:r w:rsidR="00454558" w:rsidRPr="00493410">
        <w:rPr>
          <w:bCs/>
        </w:rPr>
        <w:t>trwałości operacji</w:t>
      </w:r>
      <w:r w:rsidR="00777533" w:rsidRPr="00493410">
        <w:rPr>
          <w:bCs/>
        </w:rPr>
        <w:t xml:space="preserve"> </w:t>
      </w:r>
      <w:r w:rsidRPr="00493410">
        <w:rPr>
          <w:bCs/>
        </w:rPr>
        <w:t>liczy się od dnia</w:t>
      </w:r>
      <w:r w:rsidR="00777533" w:rsidRPr="00493410">
        <w:rPr>
          <w:bCs/>
        </w:rPr>
        <w:t>:</w:t>
      </w:r>
    </w:p>
    <w:p w14:paraId="2E1B7920" w14:textId="0A793E78" w:rsidR="004D0A27" w:rsidRPr="00493410" w:rsidRDefault="004D0A27" w:rsidP="00862F33">
      <w:pPr>
        <w:pStyle w:val="Tekstpodstawowy"/>
        <w:numPr>
          <w:ilvl w:val="0"/>
          <w:numId w:val="50"/>
        </w:numPr>
        <w:spacing w:before="120" w:line="276" w:lineRule="auto"/>
      </w:pPr>
      <w:r w:rsidRPr="00493410">
        <w:t>dokonania przelewu środków finansowych z tytułu pomocy na rachunek bankowy beneficjenta – w przypadku</w:t>
      </w:r>
      <w:r w:rsidR="00FC0BF7">
        <w:t>,</w:t>
      </w:r>
      <w:r w:rsidRPr="00493410">
        <w:t xml:space="preserve"> gdy te środki są przekazywane w ramach rozliczenia wniosku o płatność końcową,</w:t>
      </w:r>
    </w:p>
    <w:p w14:paraId="6B830452" w14:textId="301E452D" w:rsidR="004D0A27" w:rsidRPr="00493410" w:rsidRDefault="004D0A27" w:rsidP="00862F33">
      <w:pPr>
        <w:pStyle w:val="Tekstpodstawowy"/>
        <w:numPr>
          <w:ilvl w:val="0"/>
          <w:numId w:val="50"/>
        </w:numPr>
        <w:spacing w:before="120" w:line="276" w:lineRule="auto"/>
        <w:rPr>
          <w:bCs/>
        </w:rPr>
      </w:pPr>
      <w:r w:rsidRPr="00493410">
        <w:t>zatwierdzenia wniosku o płatność końcową – w przypadku innym niż określony w pkt a).</w:t>
      </w:r>
    </w:p>
    <w:p w14:paraId="40EF77E4" w14:textId="6E940181" w:rsidR="00C821EA" w:rsidRPr="00493410" w:rsidRDefault="0027585C" w:rsidP="00862F33">
      <w:pPr>
        <w:pStyle w:val="Tekstpodstawowy"/>
        <w:numPr>
          <w:ilvl w:val="0"/>
          <w:numId w:val="33"/>
        </w:numPr>
        <w:spacing w:before="120" w:line="276" w:lineRule="auto"/>
        <w:ind w:left="567" w:hanging="425"/>
        <w:rPr>
          <w:bCs/>
        </w:rPr>
      </w:pPr>
      <w:r w:rsidRPr="00493410">
        <w:t>Dane z w</w:t>
      </w:r>
      <w:r w:rsidR="00F84941" w:rsidRPr="00493410">
        <w:t>niosk</w:t>
      </w:r>
      <w:r w:rsidRPr="00493410">
        <w:t>ów</w:t>
      </w:r>
      <w:r w:rsidR="00F84941" w:rsidRPr="00493410">
        <w:t xml:space="preserve"> o płatność </w:t>
      </w:r>
      <w:r w:rsidRPr="00493410">
        <w:t xml:space="preserve">będą przenoszone do aplikacji CSTFish. Dane na wniosku </w:t>
      </w:r>
      <w:r w:rsidR="00FB293C" w:rsidRPr="00493410">
        <w:t xml:space="preserve">o </w:t>
      </w:r>
      <w:r w:rsidRPr="00493410">
        <w:t>płatność znajdującym się w aplikacji CSTFish należy niezwłocznie uzupełnić zgodnie z instrukcją użytkownika aplikacji CSTFish</w:t>
      </w:r>
      <w:r w:rsidR="00F84941" w:rsidRPr="00493410">
        <w:t>.</w:t>
      </w:r>
    </w:p>
    <w:p w14:paraId="3DD733C1" w14:textId="17400BF5" w:rsidR="00C821EA" w:rsidRPr="00493410" w:rsidRDefault="00C821EA" w:rsidP="00862F33">
      <w:pPr>
        <w:pStyle w:val="Tekstpodstawowy"/>
        <w:numPr>
          <w:ilvl w:val="0"/>
          <w:numId w:val="33"/>
        </w:numPr>
        <w:spacing w:before="120" w:line="276" w:lineRule="auto"/>
        <w:rPr>
          <w:bCs/>
        </w:rPr>
      </w:pPr>
      <w:r w:rsidRPr="00493410">
        <w:rPr>
          <w:bCs/>
        </w:rPr>
        <w:t>W przypadku, gdy w wyniku przeprowadzonej oceny wniosku o płatność końcową, zostanie stwierdzone, że prawidłowość realizacji zobowiązań powinna podlegać szczególnemu nadzorowi ze strony ARiMR</w:t>
      </w:r>
      <w:r w:rsidR="000444AA" w:rsidRPr="00493410">
        <w:t xml:space="preserve"> </w:t>
      </w:r>
      <w:r w:rsidR="000444AA" w:rsidRPr="00493410">
        <w:rPr>
          <w:bCs/>
        </w:rPr>
        <w:t xml:space="preserve">(np. w wyniku przeprowadzenia kontroli/audytu przez inne podmioty, w wyniku wystąpienia nieprawidłowości w ramach innej operacji realizowanej przez </w:t>
      </w:r>
      <w:r w:rsidR="0027585C" w:rsidRPr="00493410">
        <w:rPr>
          <w:bCs/>
        </w:rPr>
        <w:t>b</w:t>
      </w:r>
      <w:r w:rsidR="00AC6B4D" w:rsidRPr="00493410">
        <w:rPr>
          <w:bCs/>
        </w:rPr>
        <w:t>eneficjenta</w:t>
      </w:r>
      <w:r w:rsidR="000444AA" w:rsidRPr="00493410">
        <w:rPr>
          <w:bCs/>
        </w:rPr>
        <w:t>, itp.)</w:t>
      </w:r>
      <w:r w:rsidRPr="00493410">
        <w:rPr>
          <w:bCs/>
        </w:rPr>
        <w:t xml:space="preserve">, </w:t>
      </w:r>
      <w:r w:rsidR="005E4636" w:rsidRPr="00493410">
        <w:rPr>
          <w:bCs/>
        </w:rPr>
        <w:t>należy taką informację zawrzeć w tabeli T-2/</w:t>
      </w:r>
      <w:r w:rsidR="00F540A0">
        <w:rPr>
          <w:bCs/>
        </w:rPr>
        <w:t>1054</w:t>
      </w:r>
      <w:r w:rsidR="005E4636" w:rsidRPr="00493410">
        <w:rPr>
          <w:bCs/>
        </w:rPr>
        <w:t xml:space="preserve"> </w:t>
      </w:r>
      <w:r w:rsidR="005E4636" w:rsidRPr="00493410">
        <w:rPr>
          <w:bCs/>
          <w:i/>
          <w:iCs/>
        </w:rPr>
        <w:t xml:space="preserve">Tabela monitorowania </w:t>
      </w:r>
      <w:r w:rsidR="005D3CE8">
        <w:rPr>
          <w:bCs/>
          <w:i/>
        </w:rPr>
        <w:t>początku okresu trwałości operacji</w:t>
      </w:r>
      <w:r w:rsidR="005D3CE8" w:rsidRPr="005A62E4" w:rsidDel="005A62E4">
        <w:rPr>
          <w:bCs/>
          <w:i/>
        </w:rPr>
        <w:t xml:space="preserve"> </w:t>
      </w:r>
      <w:r w:rsidR="005E4636" w:rsidRPr="00493410">
        <w:rPr>
          <w:bCs/>
          <w:i/>
          <w:iCs/>
        </w:rPr>
        <w:t>(daty rozliczenia operacji)</w:t>
      </w:r>
      <w:r w:rsidR="002406D9" w:rsidRPr="002406D9">
        <w:rPr>
          <w:bCs/>
          <w:i/>
          <w:iCs/>
        </w:rPr>
        <w:t>/monitorowania sprawy w przypadku toczącego się postępowania restrukturyzacyjnego</w:t>
      </w:r>
      <w:r w:rsidR="005E4636" w:rsidRPr="00493410">
        <w:rPr>
          <w:bCs/>
          <w:i/>
          <w:iCs/>
        </w:rPr>
        <w:t xml:space="preserve"> </w:t>
      </w:r>
      <w:r w:rsidR="008C0DD4" w:rsidRPr="00493410">
        <w:rPr>
          <w:bCs/>
        </w:rPr>
        <w:t>wybierając z listy rozwijanej</w:t>
      </w:r>
      <w:r w:rsidR="005E4636" w:rsidRPr="00493410">
        <w:rPr>
          <w:bCs/>
        </w:rPr>
        <w:t xml:space="preserve"> TAK w kolumnie </w:t>
      </w:r>
      <w:r w:rsidR="00E338FF">
        <w:rPr>
          <w:bCs/>
        </w:rPr>
        <w:t>7</w:t>
      </w:r>
      <w:r w:rsidRPr="00493410">
        <w:rPr>
          <w:bCs/>
          <w:i/>
          <w:iCs/>
        </w:rPr>
        <w:t>.</w:t>
      </w:r>
    </w:p>
    <w:p w14:paraId="27B00486" w14:textId="4D6A1AF2" w:rsidR="0071635E" w:rsidRPr="00493410" w:rsidRDefault="00B42C6E" w:rsidP="0071635E">
      <w:pPr>
        <w:pStyle w:val="Tekstpodstawowy"/>
        <w:spacing w:before="120" w:line="276" w:lineRule="auto"/>
        <w:ind w:left="502"/>
        <w:rPr>
          <w:bCs/>
        </w:rPr>
      </w:pPr>
      <w:r w:rsidRPr="00493410">
        <w:rPr>
          <w:bCs/>
        </w:rPr>
        <w:t>Jeżeli w</w:t>
      </w:r>
      <w:r w:rsidR="00C821EA" w:rsidRPr="00493410">
        <w:rPr>
          <w:bCs/>
        </w:rPr>
        <w:t xml:space="preserve"> odniesieniu do </w:t>
      </w:r>
      <w:r w:rsidRPr="00493410">
        <w:rPr>
          <w:bCs/>
        </w:rPr>
        <w:t>operacji zostanie stwierdzone, że prawidłowość realizacji zobowiązań powinna podlegać szczególnemu nadzorowi ze strony ARiMR</w:t>
      </w:r>
      <w:r w:rsidR="00C821EA" w:rsidRPr="00493410">
        <w:rPr>
          <w:bCs/>
        </w:rPr>
        <w:t xml:space="preserve">, zostanie </w:t>
      </w:r>
      <w:r w:rsidR="00BD505A">
        <w:rPr>
          <w:bCs/>
        </w:rPr>
        <w:t xml:space="preserve">na zlecenie komórki rozpatrującej daną sprawę </w:t>
      </w:r>
      <w:r w:rsidR="00C821EA" w:rsidRPr="00493410">
        <w:rPr>
          <w:bCs/>
        </w:rPr>
        <w:t xml:space="preserve">wszczęta i przeprowadzona kontrola w okresie </w:t>
      </w:r>
      <w:r w:rsidR="00DA3319" w:rsidRPr="00BD505A">
        <w:rPr>
          <w:bCs/>
        </w:rPr>
        <w:t>realizacji zobowiązań wynikających z umowy o dofinansowanie</w:t>
      </w:r>
      <w:r w:rsidR="00C821EA" w:rsidRPr="00493410">
        <w:rPr>
          <w:bCs/>
        </w:rPr>
        <w:t>, która może obejmować</w:t>
      </w:r>
      <w:r w:rsidR="000444AA" w:rsidRPr="00493410">
        <w:rPr>
          <w:bCs/>
        </w:rPr>
        <w:t xml:space="preserve"> w szczególności</w:t>
      </w:r>
      <w:r w:rsidR="00C821EA" w:rsidRPr="00493410">
        <w:rPr>
          <w:bCs/>
        </w:rPr>
        <w:t xml:space="preserve"> kontrolę na miejscu</w:t>
      </w:r>
      <w:r w:rsidR="00177C4B" w:rsidRPr="00493410">
        <w:rPr>
          <w:bCs/>
        </w:rPr>
        <w:t>.</w:t>
      </w:r>
    </w:p>
    <w:p w14:paraId="26AA41B4" w14:textId="77777777" w:rsidR="005D6403" w:rsidRPr="00493410" w:rsidRDefault="0082441D" w:rsidP="0014553B">
      <w:pPr>
        <w:pStyle w:val="Nagwek1"/>
        <w:spacing w:before="120" w:line="276" w:lineRule="auto"/>
        <w:jc w:val="center"/>
      </w:pPr>
      <w:r w:rsidRPr="00493410">
        <w:rPr>
          <w:bCs/>
          <w:sz w:val="24"/>
        </w:rPr>
        <w:t>INSTRUKCJA WYPEŁNIANIA POSZCZEGÓLNYCH POZYCJI KARTY</w:t>
      </w:r>
    </w:p>
    <w:p w14:paraId="6CA752A1" w14:textId="77777777" w:rsidR="00F13904" w:rsidRPr="00493410" w:rsidRDefault="00F13904" w:rsidP="000B2DBE">
      <w:pPr>
        <w:pStyle w:val="Tekstpodstawowy"/>
        <w:spacing w:before="120" w:line="276" w:lineRule="auto"/>
        <w:jc w:val="center"/>
        <w:rPr>
          <w:b/>
          <w:bCs/>
        </w:rPr>
      </w:pPr>
      <w:r w:rsidRPr="00493410">
        <w:rPr>
          <w:b/>
          <w:bCs/>
        </w:rPr>
        <w:t>STRONA TYTUŁOWA</w:t>
      </w:r>
    </w:p>
    <w:p w14:paraId="6A19EC30" w14:textId="77777777" w:rsidR="00F13904" w:rsidRPr="00493410" w:rsidRDefault="00C502B3" w:rsidP="00C92332">
      <w:pPr>
        <w:pStyle w:val="Stopka"/>
        <w:tabs>
          <w:tab w:val="clear" w:pos="4536"/>
          <w:tab w:val="clear" w:pos="9072"/>
        </w:tabs>
        <w:spacing w:before="120" w:line="276" w:lineRule="auto"/>
        <w:jc w:val="both"/>
      </w:pPr>
      <w:r w:rsidRPr="00493410">
        <w:rPr>
          <w:bCs/>
        </w:rPr>
        <w:t>Weryfikujący</w:t>
      </w:r>
      <w:r w:rsidRPr="00493410">
        <w:t xml:space="preserve"> </w:t>
      </w:r>
      <w:r w:rsidR="00F13904" w:rsidRPr="00493410">
        <w:t>wprowadza dane związane z wnioskiem o płatność:</w:t>
      </w:r>
    </w:p>
    <w:p w14:paraId="7F86D775" w14:textId="77777777" w:rsidR="0099471F" w:rsidRPr="00493410" w:rsidRDefault="000B2DBE"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Priorytet</w:t>
      </w:r>
      <w:r w:rsidR="007073A1" w:rsidRPr="00493410">
        <w:rPr>
          <w:rFonts w:eastAsia="SimSun"/>
          <w:kern w:val="3"/>
          <w:lang w:eastAsia="zh-CN" w:bidi="hi-IN"/>
        </w:rPr>
        <w:t>,</w:t>
      </w:r>
    </w:p>
    <w:p w14:paraId="7304A487" w14:textId="77777777" w:rsidR="000B2DBE" w:rsidRPr="00493410" w:rsidRDefault="000B2DBE"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Działanie</w:t>
      </w:r>
      <w:r w:rsidR="007073A1" w:rsidRPr="00493410">
        <w:rPr>
          <w:rFonts w:eastAsia="SimSun"/>
          <w:kern w:val="3"/>
          <w:lang w:eastAsia="zh-CN" w:bidi="hi-IN"/>
        </w:rPr>
        <w:t>,</w:t>
      </w:r>
    </w:p>
    <w:p w14:paraId="1428C728" w14:textId="2D7A091A" w:rsidR="000B2DBE" w:rsidRPr="00493410" w:rsidRDefault="000B2DBE"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 xml:space="preserve">Nazwa </w:t>
      </w:r>
      <w:r w:rsidR="00D16B88" w:rsidRPr="00493410">
        <w:rPr>
          <w:rFonts w:eastAsia="SimSun"/>
          <w:kern w:val="3"/>
          <w:lang w:eastAsia="zh-CN" w:bidi="hi-IN"/>
        </w:rPr>
        <w:t>k</w:t>
      </w:r>
      <w:r w:rsidRPr="00493410">
        <w:rPr>
          <w:rFonts w:eastAsia="SimSun"/>
          <w:kern w:val="3"/>
          <w:lang w:eastAsia="zh-CN" w:bidi="hi-IN"/>
        </w:rPr>
        <w:t xml:space="preserve">omórki </w:t>
      </w:r>
      <w:r w:rsidR="00D16B88" w:rsidRPr="00493410">
        <w:rPr>
          <w:rFonts w:eastAsia="SimSun"/>
          <w:kern w:val="3"/>
          <w:lang w:eastAsia="zh-CN" w:bidi="hi-IN"/>
        </w:rPr>
        <w:t>o</w:t>
      </w:r>
      <w:r w:rsidRPr="00493410">
        <w:rPr>
          <w:rFonts w:eastAsia="SimSun"/>
          <w:kern w:val="3"/>
          <w:lang w:eastAsia="zh-CN" w:bidi="hi-IN"/>
        </w:rPr>
        <w:t>ceniającej</w:t>
      </w:r>
      <w:r w:rsidR="007073A1" w:rsidRPr="00493410">
        <w:rPr>
          <w:rFonts w:eastAsia="SimSun"/>
          <w:kern w:val="3"/>
          <w:lang w:eastAsia="zh-CN" w:bidi="hi-IN"/>
        </w:rPr>
        <w:t>,</w:t>
      </w:r>
    </w:p>
    <w:p w14:paraId="7B6D0399" w14:textId="179BA1CE" w:rsidR="0099471F" w:rsidRPr="00493410" w:rsidRDefault="0099471F"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 xml:space="preserve">Znak </w:t>
      </w:r>
      <w:r w:rsidR="00D16B88" w:rsidRPr="00493410">
        <w:rPr>
          <w:rFonts w:eastAsia="SimSun"/>
          <w:kern w:val="3"/>
          <w:lang w:eastAsia="zh-CN" w:bidi="hi-IN"/>
        </w:rPr>
        <w:t>s</w:t>
      </w:r>
      <w:r w:rsidRPr="00493410">
        <w:rPr>
          <w:rFonts w:eastAsia="SimSun"/>
          <w:kern w:val="3"/>
          <w:lang w:eastAsia="zh-CN" w:bidi="hi-IN"/>
        </w:rPr>
        <w:t>prawy</w:t>
      </w:r>
      <w:r w:rsidR="007073A1" w:rsidRPr="00493410">
        <w:rPr>
          <w:rFonts w:eastAsia="SimSun"/>
          <w:kern w:val="3"/>
          <w:lang w:eastAsia="zh-CN" w:bidi="hi-IN"/>
        </w:rPr>
        <w:t>,</w:t>
      </w:r>
    </w:p>
    <w:p w14:paraId="202FFC05" w14:textId="4E06A517" w:rsidR="000B2DBE" w:rsidRDefault="00D16B88"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Imię i nazwisko/</w:t>
      </w:r>
      <w:r w:rsidR="0099471F" w:rsidRPr="00493410">
        <w:rPr>
          <w:rFonts w:eastAsia="SimSun"/>
          <w:kern w:val="3"/>
          <w:lang w:eastAsia="zh-CN" w:bidi="hi-IN"/>
        </w:rPr>
        <w:t xml:space="preserve">Nazwa </w:t>
      </w:r>
      <w:r w:rsidR="00F7592B" w:rsidRPr="00493410">
        <w:rPr>
          <w:rFonts w:eastAsia="SimSun"/>
          <w:kern w:val="3"/>
          <w:lang w:eastAsia="zh-CN" w:bidi="hi-IN"/>
        </w:rPr>
        <w:t>b</w:t>
      </w:r>
      <w:r w:rsidR="00AC6B4D" w:rsidRPr="00493410">
        <w:rPr>
          <w:rFonts w:eastAsia="SimSun"/>
          <w:kern w:val="3"/>
          <w:lang w:eastAsia="zh-CN" w:bidi="hi-IN"/>
        </w:rPr>
        <w:t>eneficjenta</w:t>
      </w:r>
      <w:r w:rsidR="0099471F" w:rsidRPr="00493410">
        <w:rPr>
          <w:rFonts w:eastAsia="SimSun"/>
          <w:kern w:val="3"/>
          <w:lang w:eastAsia="zh-CN" w:bidi="hi-IN"/>
        </w:rPr>
        <w:t>/</w:t>
      </w:r>
      <w:r w:rsidR="00AC6B4D" w:rsidRPr="00493410">
        <w:rPr>
          <w:rFonts w:eastAsia="SimSun"/>
          <w:kern w:val="3"/>
          <w:lang w:eastAsia="zh-CN" w:bidi="hi-IN"/>
        </w:rPr>
        <w:t>Beneficjent</w:t>
      </w:r>
      <w:r w:rsidR="0099471F" w:rsidRPr="00493410">
        <w:rPr>
          <w:rFonts w:eastAsia="SimSun"/>
          <w:kern w:val="3"/>
          <w:lang w:eastAsia="zh-CN" w:bidi="hi-IN"/>
        </w:rPr>
        <w:t>ów</w:t>
      </w:r>
      <w:r w:rsidR="0099471F" w:rsidRPr="00493410" w:rsidDel="00557E99">
        <w:rPr>
          <w:rFonts w:eastAsia="SimSun"/>
          <w:kern w:val="3"/>
          <w:lang w:eastAsia="zh-CN" w:bidi="hi-IN"/>
        </w:rPr>
        <w:t xml:space="preserve"> </w:t>
      </w:r>
      <w:r w:rsidR="0099471F" w:rsidRPr="00493410">
        <w:rPr>
          <w:rFonts w:eastAsia="SimSun"/>
          <w:kern w:val="3"/>
          <w:lang w:eastAsia="zh-CN" w:bidi="hi-IN"/>
        </w:rPr>
        <w:t>(„</w:t>
      </w:r>
      <w:r w:rsidR="00AC6B4D" w:rsidRPr="00493410">
        <w:rPr>
          <w:rFonts w:eastAsia="SimSun"/>
          <w:i/>
          <w:kern w:val="3"/>
          <w:lang w:eastAsia="zh-CN" w:bidi="hi-IN"/>
        </w:rPr>
        <w:t>Beneficjent</w:t>
      </w:r>
      <w:r w:rsidR="0099471F" w:rsidRPr="00493410">
        <w:rPr>
          <w:rFonts w:eastAsia="SimSun"/>
          <w:i/>
          <w:kern w:val="3"/>
          <w:lang w:eastAsia="zh-CN" w:bidi="hi-IN"/>
        </w:rPr>
        <w:t xml:space="preserve">ów” </w:t>
      </w:r>
      <w:r w:rsidR="006C4DCA" w:rsidRPr="00493410">
        <w:rPr>
          <w:rFonts w:eastAsia="SimSun"/>
          <w:i/>
          <w:kern w:val="3"/>
          <w:lang w:eastAsia="zh-CN" w:bidi="hi-IN"/>
        </w:rPr>
        <w:t>–</w:t>
      </w:r>
      <w:r w:rsidR="0099471F" w:rsidRPr="00493410">
        <w:rPr>
          <w:rFonts w:eastAsia="SimSun"/>
          <w:i/>
          <w:kern w:val="3"/>
          <w:lang w:eastAsia="zh-CN" w:bidi="hi-IN"/>
        </w:rPr>
        <w:t xml:space="preserve"> dotyczy podmiotów, ubiegających się wspólnie na realizację operacji</w:t>
      </w:r>
      <w:r w:rsidR="00E347A5" w:rsidRPr="00493410">
        <w:rPr>
          <w:rFonts w:eastAsia="SimSun"/>
          <w:kern w:val="3"/>
          <w:lang w:eastAsia="zh-CN" w:bidi="hi-IN"/>
        </w:rPr>
        <w:t>)</w:t>
      </w:r>
      <w:r w:rsidR="007073A1" w:rsidRPr="00493410">
        <w:rPr>
          <w:rFonts w:eastAsia="SimSun"/>
          <w:kern w:val="3"/>
          <w:lang w:eastAsia="zh-CN" w:bidi="hi-IN"/>
        </w:rPr>
        <w:t>,</w:t>
      </w:r>
    </w:p>
    <w:p w14:paraId="6FF83314" w14:textId="0D67C505" w:rsidR="005C3E82" w:rsidRPr="00493410" w:rsidRDefault="005C3E82"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Pr>
          <w:rFonts w:eastAsia="SimSun"/>
          <w:kern w:val="3"/>
          <w:lang w:eastAsia="zh-CN" w:bidi="hi-IN"/>
        </w:rPr>
        <w:t>Numer umowy o dofinansowanie,</w:t>
      </w:r>
    </w:p>
    <w:p w14:paraId="6BE413F8" w14:textId="77777777" w:rsidR="0099471F" w:rsidRPr="00493410" w:rsidRDefault="0099471F" w:rsidP="00862F33">
      <w:pPr>
        <w:widowControl w:val="0"/>
        <w:numPr>
          <w:ilvl w:val="0"/>
          <w:numId w:val="27"/>
        </w:numPr>
        <w:suppressAutoHyphens/>
        <w:autoSpaceDN w:val="0"/>
        <w:spacing w:before="120" w:line="276" w:lineRule="auto"/>
        <w:ind w:left="567" w:hanging="283"/>
        <w:jc w:val="both"/>
        <w:textAlignment w:val="baseline"/>
        <w:rPr>
          <w:rFonts w:eastAsia="SimSun"/>
          <w:kern w:val="3"/>
          <w:lang w:eastAsia="zh-CN" w:bidi="hi-IN"/>
        </w:rPr>
      </w:pPr>
      <w:r w:rsidRPr="00493410">
        <w:rPr>
          <w:rFonts w:eastAsia="SimSun"/>
          <w:kern w:val="3"/>
          <w:lang w:eastAsia="zh-CN" w:bidi="hi-IN"/>
        </w:rPr>
        <w:t>Tytuł operacji</w:t>
      </w:r>
      <w:r w:rsidR="007073A1" w:rsidRPr="00493410">
        <w:rPr>
          <w:rFonts w:eastAsia="SimSun"/>
          <w:kern w:val="3"/>
          <w:lang w:eastAsia="zh-CN" w:bidi="hi-IN"/>
        </w:rPr>
        <w:t>,</w:t>
      </w:r>
    </w:p>
    <w:p w14:paraId="27DF0E3A" w14:textId="1EDE4BF5" w:rsidR="0071635E" w:rsidRPr="00493410" w:rsidRDefault="0099471F" w:rsidP="00862F33">
      <w:pPr>
        <w:widowControl w:val="0"/>
        <w:numPr>
          <w:ilvl w:val="0"/>
          <w:numId w:val="27"/>
        </w:numPr>
        <w:suppressAutoHyphens/>
        <w:autoSpaceDN w:val="0"/>
        <w:spacing w:before="120" w:line="276" w:lineRule="auto"/>
        <w:ind w:left="567" w:hanging="283"/>
        <w:jc w:val="both"/>
        <w:textAlignment w:val="baseline"/>
      </w:pPr>
      <w:r w:rsidRPr="00493410">
        <w:rPr>
          <w:rFonts w:eastAsia="SimSun"/>
          <w:kern w:val="3"/>
          <w:lang w:eastAsia="zh-CN" w:bidi="hi-IN"/>
        </w:rPr>
        <w:t xml:space="preserve">Data </w:t>
      </w:r>
      <w:r w:rsidR="00D16B88" w:rsidRPr="00493410">
        <w:rPr>
          <w:rFonts w:eastAsia="SimSun"/>
          <w:kern w:val="3"/>
          <w:lang w:eastAsia="zh-CN" w:bidi="hi-IN"/>
        </w:rPr>
        <w:t>złożenia</w:t>
      </w:r>
      <w:r w:rsidRPr="00493410">
        <w:rPr>
          <w:rFonts w:eastAsia="SimSun"/>
          <w:kern w:val="3"/>
          <w:lang w:eastAsia="zh-CN" w:bidi="hi-IN"/>
        </w:rPr>
        <w:t xml:space="preserve"> </w:t>
      </w:r>
      <w:r w:rsidR="00D16B88" w:rsidRPr="00493410">
        <w:rPr>
          <w:rFonts w:eastAsia="SimSun"/>
          <w:kern w:val="3"/>
          <w:lang w:eastAsia="zh-CN" w:bidi="hi-IN"/>
        </w:rPr>
        <w:t>w</w:t>
      </w:r>
      <w:r w:rsidRPr="00493410">
        <w:rPr>
          <w:rFonts w:eastAsia="SimSun"/>
          <w:kern w:val="3"/>
          <w:lang w:eastAsia="zh-CN" w:bidi="hi-IN"/>
        </w:rPr>
        <w:t>niosku o płatność</w:t>
      </w:r>
      <w:r w:rsidR="00D16B88" w:rsidRPr="00493410">
        <w:rPr>
          <w:rFonts w:eastAsia="SimSun"/>
          <w:kern w:val="3"/>
          <w:lang w:eastAsia="zh-CN" w:bidi="hi-IN"/>
        </w:rPr>
        <w:t>.</w:t>
      </w:r>
    </w:p>
    <w:p w14:paraId="333187BC" w14:textId="2A795CC4" w:rsidR="00AD5057" w:rsidRPr="00493410" w:rsidRDefault="00AB45DB" w:rsidP="000B2DBE">
      <w:pPr>
        <w:pStyle w:val="Nagwek1"/>
        <w:spacing w:before="120" w:line="276" w:lineRule="auto"/>
        <w:jc w:val="center"/>
      </w:pPr>
      <w:r w:rsidRPr="00493410">
        <w:rPr>
          <w:bCs/>
          <w:sz w:val="24"/>
        </w:rPr>
        <w:t>SEKCJA A</w:t>
      </w:r>
      <w:r w:rsidRPr="00493410">
        <w:rPr>
          <w:bCs/>
          <w:sz w:val="24"/>
        </w:rPr>
        <w:br/>
        <w:t>WERYFIKACJA WSTĘPNA WNIOSKU O PŁATNOŚĆ</w:t>
      </w:r>
    </w:p>
    <w:p w14:paraId="0E3107C6" w14:textId="77777777" w:rsidR="002610B7" w:rsidRPr="00493410" w:rsidRDefault="0001631F" w:rsidP="00862F33">
      <w:pPr>
        <w:pStyle w:val="Tekstpodstawowy"/>
        <w:numPr>
          <w:ilvl w:val="0"/>
          <w:numId w:val="28"/>
        </w:numPr>
        <w:spacing w:before="120" w:line="276" w:lineRule="auto"/>
        <w:ind w:left="284" w:hanging="284"/>
        <w:outlineLvl w:val="2"/>
        <w:rPr>
          <w:b/>
        </w:rPr>
      </w:pPr>
      <w:r w:rsidRPr="00493410">
        <w:rPr>
          <w:b/>
        </w:rPr>
        <w:t xml:space="preserve">WYNIK </w:t>
      </w:r>
      <w:r w:rsidR="00AD5057" w:rsidRPr="00493410">
        <w:rPr>
          <w:b/>
        </w:rPr>
        <w:t>WERYFIKACJ</w:t>
      </w:r>
      <w:r w:rsidR="00FB7AFD" w:rsidRPr="00493410">
        <w:rPr>
          <w:b/>
        </w:rPr>
        <w:t>I</w:t>
      </w:r>
      <w:r w:rsidR="00AD5057" w:rsidRPr="00493410">
        <w:rPr>
          <w:b/>
        </w:rPr>
        <w:t xml:space="preserve"> TERMINOWOŚCI ZŁOŻENIA WNIOSKU O PŁATNOŚĆ</w:t>
      </w:r>
    </w:p>
    <w:p w14:paraId="7D13CD81" w14:textId="6A25E79B" w:rsidR="00C84173" w:rsidRPr="00493410" w:rsidRDefault="0099471F" w:rsidP="00AC1570">
      <w:pPr>
        <w:autoSpaceDE w:val="0"/>
        <w:autoSpaceDN w:val="0"/>
        <w:adjustRightInd w:val="0"/>
        <w:spacing w:before="120" w:line="276" w:lineRule="auto"/>
        <w:jc w:val="both"/>
      </w:pPr>
      <w:r w:rsidRPr="00493410">
        <w:t xml:space="preserve">Zgodnie z przepisami </w:t>
      </w:r>
      <w:r w:rsidR="00C84173" w:rsidRPr="00493410">
        <w:t>rozporządzenia trybowego</w:t>
      </w:r>
      <w:r w:rsidRPr="00493410">
        <w:t xml:space="preserve">, operacja może być realizowana w etapach, </w:t>
      </w:r>
      <w:r w:rsidR="00E60047" w:rsidRPr="00493410">
        <w:t>przy czym</w:t>
      </w:r>
      <w:r w:rsidR="00C84173" w:rsidRPr="00493410">
        <w:t xml:space="preserve"> poniesienie przez beneficjenta kosztów kwalifikowalnych operacji, następuje nie później niż w terminie:</w:t>
      </w:r>
    </w:p>
    <w:p w14:paraId="090C0B72" w14:textId="2610053C" w:rsidR="00C84173" w:rsidRPr="00493410" w:rsidRDefault="00C84173" w:rsidP="00862F33">
      <w:pPr>
        <w:pStyle w:val="Akapitzlist"/>
        <w:numPr>
          <w:ilvl w:val="0"/>
          <w:numId w:val="51"/>
        </w:numPr>
        <w:autoSpaceDE w:val="0"/>
        <w:autoSpaceDN w:val="0"/>
        <w:adjustRightInd w:val="0"/>
        <w:spacing w:before="120" w:line="276" w:lineRule="auto"/>
        <w:jc w:val="both"/>
      </w:pPr>
      <w:r w:rsidRPr="00493410">
        <w:t>60 miesięcy od dnia zawarcia umowy o dofinansowanie – w przypadku operacji realizowanej w kilku etapach;</w:t>
      </w:r>
    </w:p>
    <w:p w14:paraId="530ADEAA" w14:textId="77777777" w:rsidR="00AC1570" w:rsidRPr="00493410" w:rsidRDefault="00C84173" w:rsidP="00862F33">
      <w:pPr>
        <w:pStyle w:val="Akapitzlist"/>
        <w:numPr>
          <w:ilvl w:val="0"/>
          <w:numId w:val="51"/>
        </w:numPr>
        <w:autoSpaceDE w:val="0"/>
        <w:autoSpaceDN w:val="0"/>
        <w:adjustRightInd w:val="0"/>
        <w:spacing w:before="120" w:line="276" w:lineRule="auto"/>
        <w:jc w:val="both"/>
      </w:pPr>
      <w:r w:rsidRPr="00493410">
        <w:t>24 miesięcy od dnia zawarcia umowy o dofinansowanie – w przypadku operacji realizowanej w jednym etapie.</w:t>
      </w:r>
    </w:p>
    <w:p w14:paraId="7810591F" w14:textId="23E5F081" w:rsidR="00AC1570" w:rsidRPr="00493410" w:rsidRDefault="00AC1570" w:rsidP="00AC1570">
      <w:pPr>
        <w:autoSpaceDE w:val="0"/>
        <w:autoSpaceDN w:val="0"/>
        <w:adjustRightInd w:val="0"/>
        <w:spacing w:before="120" w:line="276" w:lineRule="auto"/>
        <w:jc w:val="both"/>
      </w:pPr>
      <w:r w:rsidRPr="00493410">
        <w:t>W przypadku, gdy operacja jest realizowana w kilku etapach, pierwszy wniosek o płatność składa się nie później niż w terminie 24 miesięcy od dnia zawarcia umowy o dofinansowanie.</w:t>
      </w:r>
    </w:p>
    <w:p w14:paraId="64FDA099" w14:textId="40FA6B6F" w:rsidR="00AC1570" w:rsidRPr="00493410" w:rsidRDefault="00AC1570" w:rsidP="00AC1570">
      <w:pPr>
        <w:autoSpaceDE w:val="0"/>
        <w:autoSpaceDN w:val="0"/>
        <w:adjustRightInd w:val="0"/>
        <w:spacing w:before="120" w:line="276" w:lineRule="auto"/>
        <w:jc w:val="both"/>
      </w:pPr>
      <w:r w:rsidRPr="00493410">
        <w:t>Terminy, o których mowa powyżej, mogą zostać wydłużone w przypadku wystąpienia okoliczności niezależnych od beneficjenta, których nie można było przewidzieć na etapie zawierania umowy o dofinansowanie.</w:t>
      </w:r>
    </w:p>
    <w:p w14:paraId="78EF9C00" w14:textId="503F62A6" w:rsidR="00E60047" w:rsidRPr="00493410" w:rsidRDefault="00AC1570" w:rsidP="00AC1570">
      <w:pPr>
        <w:autoSpaceDE w:val="0"/>
        <w:autoSpaceDN w:val="0"/>
        <w:adjustRightInd w:val="0"/>
        <w:spacing w:before="120" w:line="276" w:lineRule="auto"/>
        <w:jc w:val="both"/>
      </w:pPr>
      <w:r w:rsidRPr="00493410">
        <w:t>Wykonanie zakresu rzeczowego operacji określonego w umowie o dofinansowanie, w tym poniesienie przez beneficjenta kosztów kwalifikowalnych operacji, następuje nie później niż do dnia 31 grudnia 2029 r. Z</w:t>
      </w:r>
      <w:r w:rsidR="00E60047" w:rsidRPr="00493410">
        <w:t>łożenie wniosku o płatność końcową następuje w terminie określonym w umowie o dofinansowanie.</w:t>
      </w:r>
    </w:p>
    <w:p w14:paraId="0CADADAD" w14:textId="77777777" w:rsidR="00F02932" w:rsidRPr="00493410" w:rsidRDefault="00AC1570" w:rsidP="00AC1570">
      <w:pPr>
        <w:spacing w:before="120" w:line="276" w:lineRule="auto"/>
        <w:jc w:val="both"/>
      </w:pPr>
      <w:r w:rsidRPr="00493410">
        <w:t>W</w:t>
      </w:r>
      <w:r w:rsidR="00E60047" w:rsidRPr="00493410">
        <w:t xml:space="preserve"> przypadku</w:t>
      </w:r>
      <w:r w:rsidRPr="00493410">
        <w:t>,</w:t>
      </w:r>
      <w:r w:rsidR="00E60047" w:rsidRPr="00493410">
        <w:t xml:space="preserve"> gdy</w:t>
      </w:r>
      <w:r w:rsidR="00F02932" w:rsidRPr="00493410">
        <w:t>:</w:t>
      </w:r>
    </w:p>
    <w:p w14:paraId="0ECF443C" w14:textId="7B3D70DC" w:rsidR="00E60047" w:rsidRPr="00493410" w:rsidRDefault="00E60047" w:rsidP="00862F33">
      <w:pPr>
        <w:pStyle w:val="Akapitzlist"/>
        <w:numPr>
          <w:ilvl w:val="1"/>
          <w:numId w:val="32"/>
        </w:numPr>
        <w:spacing w:before="120" w:line="276" w:lineRule="auto"/>
        <w:ind w:left="426"/>
        <w:jc w:val="both"/>
      </w:pPr>
      <w:r w:rsidRPr="00493410">
        <w:t xml:space="preserve">jednorazowa kwota zaliczki albo transzy zaliczki przekroczy kwotę stanowiącą 30% kwoty dofinansowania określonej w umowie o dofinansowanie, wówczas </w:t>
      </w:r>
      <w:r w:rsidR="00AC1570" w:rsidRPr="00493410">
        <w:t>b</w:t>
      </w:r>
      <w:r w:rsidR="00AC6B4D" w:rsidRPr="00493410">
        <w:t>eneficjent</w:t>
      </w:r>
      <w:r w:rsidRPr="00493410">
        <w:t xml:space="preserve"> zobowiązany jest do złożenia wniosku o płatność</w:t>
      </w:r>
      <w:r w:rsidRPr="00493410" w:rsidDel="00790F1B">
        <w:t xml:space="preserve"> </w:t>
      </w:r>
      <w:r w:rsidRPr="00493410">
        <w:t>w terminie nie dłuższym niż 90 dni od dnia otrzymania zaliczki lub tej transzy zaliczki;</w:t>
      </w:r>
    </w:p>
    <w:p w14:paraId="7F1F90F8" w14:textId="79096D68" w:rsidR="00AD2B37" w:rsidRPr="00493410" w:rsidRDefault="00AD2B37" w:rsidP="00862F33">
      <w:pPr>
        <w:pStyle w:val="Akapitzlist"/>
        <w:numPr>
          <w:ilvl w:val="1"/>
          <w:numId w:val="32"/>
        </w:numPr>
        <w:spacing w:before="120" w:line="276" w:lineRule="auto"/>
        <w:ind w:left="426"/>
        <w:jc w:val="both"/>
      </w:pPr>
      <w:r w:rsidRPr="00493410">
        <w:t>pozostała do rozliczenia kwota dotychczas wypłaconej zaliczki przekracza 60% kwoty dofinansowania określonej w umowie o dofinansowanie, termin złożenia wniosku o płatność</w:t>
      </w:r>
      <w:r w:rsidRPr="00493410" w:rsidDel="00790F1B">
        <w:t xml:space="preserve"> </w:t>
      </w:r>
      <w:r w:rsidRPr="00493410">
        <w:t>nie może być dłuższy niż 90 dni od dnia otrzymania zaliczki lub tej transzy zaliczki, po wypłaceniu której wysokość dotychczas otrzymanej kwoty zaliczki przekroczyła 60% kwoty dofinansowania.</w:t>
      </w:r>
    </w:p>
    <w:p w14:paraId="0CA4DACD" w14:textId="77777777" w:rsidR="00E60047" w:rsidRPr="00493410" w:rsidRDefault="00E60047" w:rsidP="00AC1570">
      <w:pPr>
        <w:spacing w:before="120" w:line="276" w:lineRule="auto"/>
        <w:jc w:val="both"/>
        <w:rPr>
          <w:b/>
          <w:iCs/>
          <w:caps/>
        </w:rPr>
      </w:pPr>
      <w:r w:rsidRPr="00493410">
        <w:rPr>
          <w:b/>
          <w:iCs/>
          <w:caps/>
        </w:rPr>
        <w:t>Uwaga!</w:t>
      </w:r>
    </w:p>
    <w:p w14:paraId="2B6AB45B" w14:textId="30EA7651" w:rsidR="00E60047" w:rsidRPr="00493410" w:rsidRDefault="00E60047" w:rsidP="00AC1570">
      <w:pPr>
        <w:spacing w:before="120" w:line="276" w:lineRule="auto"/>
        <w:jc w:val="both"/>
      </w:pPr>
      <w:r w:rsidRPr="00493410">
        <w:t xml:space="preserve">Umowa o dofinansowanie operacji zawarta z danym </w:t>
      </w:r>
      <w:r w:rsidR="00AC1570" w:rsidRPr="00493410">
        <w:t>b</w:t>
      </w:r>
      <w:r w:rsidR="00AC6B4D" w:rsidRPr="00493410">
        <w:t>eneficjent</w:t>
      </w:r>
      <w:r w:rsidRPr="00493410">
        <w:t>em określa indywidualne terminy składania wniosku/wniosków o płatność</w:t>
      </w:r>
      <w:r w:rsidRPr="00493410" w:rsidDel="00790F1B">
        <w:t xml:space="preserve"> </w:t>
      </w:r>
      <w:r w:rsidRPr="00493410">
        <w:t>oraz terminy i wysokość wypłacanej zaliczki/transzy zaliczki, z zastrzeżeniem maksymalnych terminów i kwot wyżej przywołanych (terminy zawarte w umowie o dofinansowanie nie mogą przekraczać maksymalnych terminów wynikających z zapisów rozporządzeń wykonawczych).</w:t>
      </w:r>
    </w:p>
    <w:p w14:paraId="6884D23D" w14:textId="0F1772D9" w:rsidR="00877ED6" w:rsidRPr="00493410" w:rsidRDefault="004E4983" w:rsidP="00C92332">
      <w:pPr>
        <w:pStyle w:val="Tekstpodstawowy"/>
        <w:spacing w:before="120" w:line="276" w:lineRule="auto"/>
      </w:pPr>
      <w:r w:rsidRPr="00493410">
        <w:t>Niezwłocznie, tj. nie później niż w terminie 2 dni roboczych po bezskutecznym upływie terminu wynikającego z umowy o dofinansowanie na złożenie wniosku o płatność</w:t>
      </w:r>
      <w:r w:rsidR="00B22784">
        <w:t xml:space="preserve"> (nie dotyczy wniosków o płatność, w których beneficjent wnioskuje o wypłatę zaliczki)</w:t>
      </w:r>
      <w:r w:rsidRPr="00493410">
        <w:t xml:space="preserve">, należy wezwać </w:t>
      </w:r>
      <w:r w:rsidR="00AC6B4D" w:rsidRPr="00493410">
        <w:t>beneficjenta</w:t>
      </w:r>
      <w:r w:rsidRPr="00493410">
        <w:t xml:space="preserve"> pismem P-6/</w:t>
      </w:r>
      <w:r w:rsidR="00F540A0">
        <w:t>1054</w:t>
      </w:r>
      <w:r w:rsidR="00293C39" w:rsidRPr="00493410">
        <w:t xml:space="preserve"> </w:t>
      </w:r>
      <w:r w:rsidRPr="00493410">
        <w:t>do złożenia wniosku o płatność.</w:t>
      </w:r>
    </w:p>
    <w:p w14:paraId="2018A66C" w14:textId="46AE6BAD" w:rsidR="00AD2B37" w:rsidRPr="00493410" w:rsidRDefault="009F06AF" w:rsidP="00C92332">
      <w:pPr>
        <w:pStyle w:val="Tekstpodstawowy"/>
        <w:spacing w:before="120" w:line="276" w:lineRule="auto"/>
      </w:pPr>
      <w:r w:rsidRPr="00493410">
        <w:t>W przypadku otrzymania z</w:t>
      </w:r>
      <w:r w:rsidR="00B77AF2" w:rsidRPr="00493410">
        <w:t>a</w:t>
      </w:r>
      <w:r w:rsidRPr="00493410">
        <w:t>liczki,</w:t>
      </w:r>
      <w:r w:rsidR="001F7071" w:rsidRPr="00493410">
        <w:t xml:space="preserve"> </w:t>
      </w:r>
      <w:bookmarkStart w:id="79" w:name="_Hlk74727631"/>
      <w:r w:rsidR="00293C39" w:rsidRPr="00493410">
        <w:t>b</w:t>
      </w:r>
      <w:r w:rsidR="00AC6B4D" w:rsidRPr="00493410">
        <w:t>eneficjent</w:t>
      </w:r>
      <w:r w:rsidR="00003ABD" w:rsidRPr="00493410">
        <w:t xml:space="preserve"> składa wniosek o płatność </w:t>
      </w:r>
      <w:r w:rsidR="00003ABD" w:rsidRPr="00493410">
        <w:rPr>
          <w:b/>
        </w:rPr>
        <w:t>rozliczający</w:t>
      </w:r>
      <w:r w:rsidR="00003ABD" w:rsidRPr="00493410">
        <w:t xml:space="preserve"> zaliczkę w terminie 90 dni od dnia otrzyman</w:t>
      </w:r>
      <w:r w:rsidR="00EA7560" w:rsidRPr="00493410">
        <w:t>ia</w:t>
      </w:r>
      <w:r w:rsidR="00003ABD" w:rsidRPr="00493410">
        <w:t xml:space="preserve"> zaliczki albo transzy zaliczki</w:t>
      </w:r>
      <w:bookmarkEnd w:id="79"/>
      <w:r w:rsidR="00003ABD" w:rsidRPr="00493410">
        <w:t xml:space="preserve">, </w:t>
      </w:r>
      <w:r w:rsidR="002610B7" w:rsidRPr="00493410">
        <w:t>w przypadku</w:t>
      </w:r>
      <w:r w:rsidR="00AD2B37" w:rsidRPr="00493410">
        <w:t>,</w:t>
      </w:r>
      <w:r w:rsidR="002610B7" w:rsidRPr="00493410">
        <w:t xml:space="preserve"> gdy</w:t>
      </w:r>
      <w:r w:rsidR="00AD2B37" w:rsidRPr="00493410">
        <w:t>:</w:t>
      </w:r>
    </w:p>
    <w:p w14:paraId="0791A5D1" w14:textId="4809C6BC" w:rsidR="002610B7" w:rsidRPr="00493410" w:rsidRDefault="002610B7" w:rsidP="00862F33">
      <w:pPr>
        <w:pStyle w:val="Tekstpodstawowy"/>
        <w:numPr>
          <w:ilvl w:val="0"/>
          <w:numId w:val="70"/>
        </w:numPr>
        <w:spacing w:before="120" w:line="276" w:lineRule="auto"/>
      </w:pPr>
      <w:r w:rsidRPr="00493410">
        <w:t>wysokość jednorazowej zaliczki albo transzy tej zaliczki wynosi</w:t>
      </w:r>
      <w:r w:rsidR="00CF1835" w:rsidRPr="00493410">
        <w:t xml:space="preserve"> ponad 30% kwoty dofinansowania</w:t>
      </w:r>
      <w:r w:rsidR="006C4EEE" w:rsidRPr="00493410">
        <w:t xml:space="preserve"> </w:t>
      </w:r>
      <w:r w:rsidR="00D0474F" w:rsidRPr="00493410">
        <w:t xml:space="preserve">określonej w </w:t>
      </w:r>
      <w:r w:rsidR="00293C39" w:rsidRPr="00493410">
        <w:t>u</w:t>
      </w:r>
      <w:r w:rsidR="00D0474F" w:rsidRPr="00493410">
        <w:t>mowie o dofinansowanie</w:t>
      </w:r>
      <w:r w:rsidR="00AD2B37" w:rsidRPr="00493410">
        <w:t>, albo</w:t>
      </w:r>
    </w:p>
    <w:p w14:paraId="5E1D9142" w14:textId="2E0D1369" w:rsidR="00AD2B37" w:rsidRPr="00493410" w:rsidRDefault="00AD2B37" w:rsidP="00862F33">
      <w:pPr>
        <w:pStyle w:val="Tekstpodstawowy"/>
        <w:numPr>
          <w:ilvl w:val="0"/>
          <w:numId w:val="70"/>
        </w:numPr>
        <w:spacing w:before="120" w:line="276" w:lineRule="auto"/>
      </w:pPr>
      <w:r w:rsidRPr="00493410">
        <w:t>pozostała do rozliczenia kwota dotychczas wypłaconej zaliczki przekracza 60% kwoty dofinansowania określonej w umowie o dofinansowanie.</w:t>
      </w:r>
    </w:p>
    <w:p w14:paraId="1F33C40D" w14:textId="0F4B123E" w:rsidR="00B22784" w:rsidRPr="00FF1E87" w:rsidRDefault="00B22784" w:rsidP="00C92332">
      <w:pPr>
        <w:pStyle w:val="Tekstpodstawowy"/>
        <w:spacing w:before="120" w:line="276"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0" w:author="Sołtysiak Arkadiusz" w:date="2026-01-08T13:42:00Z">
            <w:rPr/>
          </w:rPrChange>
        </w:rPr>
      </w:pP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1" w:author="Sołtysiak Arkadiusz" w:date="2026-01-08T13:42:00Z">
            <w:rPr/>
          </w:rPrChange>
        </w:rPr>
        <w:t xml:space="preserve">Powyższe nie dotyczy zaliczki wypłacanej w ramach działania </w:t>
      </w:r>
      <w:commentRangeStart w:id="82"/>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3" w:author="Sołtysiak Arkadiusz" w:date="2026-01-08T13:42:00Z">
            <w:rPr/>
          </w:rPrChange>
        </w:rPr>
        <w:t>3.3</w:t>
      </w:r>
      <w:commentRangeEnd w:id="82"/>
      <w:r w:rsidR="00BD115A" w:rsidRPr="00FF1E87">
        <w:rPr>
          <w:rStyle w:val="Odwoaniedokomentarza"/>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4" w:author="Sołtysiak Arkadiusz" w:date="2026-01-08T13:42:00Z">
            <w:rPr>
              <w:rStyle w:val="Odwoaniedokomentarza"/>
            </w:rPr>
          </w:rPrChange>
        </w:rPr>
        <w:commentReference w:id="82"/>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5" w:author="Sołtysiak Arkadiusz" w:date="2026-01-08T13:42:00Z">
            <w:rPr/>
          </w:rPrChange>
        </w:rPr>
        <w:t xml:space="preserve"> </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 w:author="Sołtysiak Arkadiusz" w:date="2026-01-08T13:42:00Z">
            <w:rPr/>
          </w:rPrChange>
        </w:rPr>
        <w:t>RLGD</w:t>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 w:author="Sołtysiak Arkadiusz" w:date="2026-01-08T13:42:00Z">
            <w:rPr/>
          </w:rPrChange>
        </w:rPr>
        <w:t xml:space="preserve">, </w:t>
      </w:r>
      <w:commentRangeStart w:id="88"/>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 w:author="Sołtysiak Arkadiusz" w:date="2026-01-08T13:42:00Z">
            <w:rPr/>
          </w:rPrChange>
        </w:rPr>
        <w:t>gdy beneficjentem jest</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 w:author="Sołtysiak Arkadiusz" w:date="2026-01-08T13:42:00Z">
            <w:rPr/>
          </w:rPrChange>
        </w:rPr>
        <w:t xml:space="preserve"> </w:t>
      </w:r>
      <w:r w:rsidR="0061091E"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 w:author="Sołtysiak Arkadiusz" w:date="2026-01-08T13:42:00Z">
            <w:rPr/>
          </w:rPrChange>
        </w:rPr>
        <w:t>r</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 w:author="Sołtysiak Arkadiusz" w:date="2026-01-08T13:42:00Z">
            <w:rPr/>
          </w:rPrChange>
        </w:rPr>
        <w:t xml:space="preserve">ybacka </w:t>
      </w:r>
      <w:r w:rsidR="0061091E"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 w:author="Sołtysiak Arkadiusz" w:date="2026-01-08T13:42:00Z">
            <w:rPr/>
          </w:rPrChange>
        </w:rPr>
        <w:t>l</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 w:author="Sołtysiak Arkadiusz" w:date="2026-01-08T13:42:00Z">
            <w:rPr/>
          </w:rPrChange>
        </w:rPr>
        <w:t xml:space="preserve">okalna </w:t>
      </w:r>
      <w:r w:rsidR="0061091E"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 w:author="Sołtysiak Arkadiusz" w:date="2026-01-08T13:42:00Z">
            <w:rPr/>
          </w:rPrChange>
        </w:rPr>
        <w:t>g</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 w:author="Sołtysiak Arkadiusz" w:date="2026-01-08T13:42:00Z">
            <w:rPr/>
          </w:rPrChange>
        </w:rPr>
        <w:t xml:space="preserve">rupa </w:t>
      </w:r>
      <w:r w:rsidR="0061091E"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 w:author="Sołtysiak Arkadiusz" w:date="2026-01-08T13:42:00Z">
            <w:rPr/>
          </w:rPrChange>
        </w:rPr>
        <w:t>d</w:t>
      </w:r>
      <w:r w:rsidR="00E6256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 w:author="Sołtysiak Arkadiusz" w:date="2026-01-08T13:42:00Z">
            <w:rPr/>
          </w:rPrChange>
        </w:rPr>
        <w:t>ziałania</w:t>
      </w:r>
      <w:commentRangeEnd w:id="88"/>
      <w:r w:rsidR="00BD115A" w:rsidRPr="00FF1E87">
        <w:rPr>
          <w:rStyle w:val="Odwoaniedokomentarza"/>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 w:author="Sołtysiak Arkadiusz" w:date="2026-01-08T13:42:00Z">
            <w:rPr>
              <w:rStyle w:val="Odwoaniedokomentarza"/>
            </w:rPr>
          </w:rPrChange>
        </w:rPr>
        <w:commentReference w:id="88"/>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 w:author="Sołtysiak Arkadiusz" w:date="2026-01-08T13:42:00Z">
            <w:rPr/>
          </w:rPrChange>
        </w:rPr>
        <w:t>– w takim przypadku beneficjent nie jest zobowiązany przepisami rozporządzenia zaliczkowego do złożenia wniosku o płatność w terminie 90 dni od dnia otrzymania zaliczki albo transzy zaliczki.</w:t>
      </w:r>
    </w:p>
    <w:p w14:paraId="158244EA" w14:textId="14D91891" w:rsidR="00A208A3" w:rsidRPr="00FF1E87" w:rsidRDefault="00877ED6" w:rsidP="00C92332">
      <w:pPr>
        <w:pStyle w:val="Tekstpodstawowy"/>
        <w:spacing w:before="120" w:line="276"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 w:author="Sołtysiak Arkadiusz" w:date="2026-01-08T13:42:00Z">
            <w:rPr/>
          </w:rPrChange>
        </w:rPr>
      </w:pP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 w:author="Sołtysiak Arkadiusz" w:date="2026-01-08T13:42:00Z">
            <w:rPr/>
          </w:rPrChange>
        </w:rPr>
        <w:t>W związku z powyższym, w przypadku</w:t>
      </w:r>
      <w:r w:rsidR="00AD2B37"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 w:author="Sołtysiak Arkadiusz" w:date="2026-01-08T13:42:00Z">
            <w:rPr/>
          </w:rPrChange>
        </w:rPr>
        <w:t>,</w:t>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 w:author="Sołtysiak Arkadiusz" w:date="2026-01-08T13:42:00Z">
            <w:rPr/>
          </w:rPrChange>
        </w:rPr>
        <w:t xml:space="preserve"> gdy </w:t>
      </w:r>
      <w:r w:rsidR="00F7592B"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 w:author="Sołtysiak Arkadiusz" w:date="2026-01-08T13:42:00Z">
            <w:rPr/>
          </w:rPrChange>
        </w:rPr>
        <w:t>b</w:t>
      </w:r>
      <w:r w:rsidR="00AC6B4D"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 w:author="Sołtysiak Arkadiusz" w:date="2026-01-08T13:42:00Z">
            <w:rPr/>
          </w:rPrChange>
        </w:rPr>
        <w:t>eneficjent</w:t>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 w:author="Sołtysiak Arkadiusz" w:date="2026-01-08T13:42:00Z">
            <w:rPr/>
          </w:rPrChange>
        </w:rPr>
        <w:t xml:space="preserve"> zobowiązany jest do złożenia wniosku o płatność </w:t>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 w:author="Sołtysiak Arkadiusz" w:date="2026-01-08T13:42:00Z">
            <w:rPr>
              <w:b/>
            </w:rPr>
          </w:rPrChange>
        </w:rPr>
        <w:t>rozliczającego</w:t>
      </w:r>
      <w:r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 w:author="Sołtysiak Arkadiusz" w:date="2026-01-08T13:42:00Z">
            <w:rPr/>
          </w:rPrChange>
        </w:rPr>
        <w:t xml:space="preserve"> zaliczkę w terminie 90 dni od dnia otrzymania zaliczki albo transzy zaliczki, po 75 dniach od dnia wypłaty zaliczki</w:t>
      </w:r>
      <w:r w:rsidR="009E3403"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 w:author="Sołtysiak Arkadiusz" w:date="2026-01-08T13:42:00Z">
            <w:rPr/>
          </w:rPrChange>
        </w:rPr>
        <w:t>,</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 w:author="Sołtysiak Arkadiusz" w:date="2026-01-08T13:42:00Z">
            <w:rPr/>
          </w:rPrChange>
        </w:rPr>
        <w:t xml:space="preserve"> należy sporządzić pismo do </w:t>
      </w:r>
      <w:r w:rsidR="00905475"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 w:author="Sołtysiak Arkadiusz" w:date="2026-01-08T13:42:00Z">
            <w:rPr/>
          </w:rPrChange>
        </w:rPr>
        <w:t>b</w:t>
      </w:r>
      <w:r w:rsidR="00AC6B4D"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 w:author="Sołtysiak Arkadiusz" w:date="2026-01-08T13:42:00Z">
            <w:rPr/>
          </w:rPrChange>
        </w:rPr>
        <w:t>eneficjenta</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 w:author="Sołtysiak Arkadiusz" w:date="2026-01-08T13:42:00Z">
            <w:rPr/>
          </w:rPrChange>
        </w:rPr>
        <w:t xml:space="preserve"> </w:t>
      </w:r>
      <w:r w:rsidR="00015CA7"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 w:author="Sołtysiak Arkadiusz" w:date="2026-01-08T13:42:00Z">
            <w:rPr/>
          </w:rPrChange>
        </w:rPr>
        <w:t>–</w:t>
      </w:r>
      <w:r w:rsidR="00FB13CF"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 w:author="Sołtysiak Arkadiusz" w:date="2026-01-08T13:42:00Z">
            <w:rPr/>
          </w:rPrChange>
        </w:rPr>
        <w:t xml:space="preserve"> </w:t>
      </w:r>
      <w:r w:rsidR="003E3D9B"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 w:author="Sołtysiak Arkadiusz" w:date="2026-01-08T13:42:00Z">
            <w:rPr/>
          </w:rPrChange>
        </w:rPr>
        <w:t>informacja w sprawie</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8" w:author="Sołtysiak Arkadiusz" w:date="2026-01-08T13:42:00Z">
            <w:rPr/>
          </w:rPrChange>
        </w:rPr>
        <w:t xml:space="preserve"> złożenia wniosku </w:t>
      </w:r>
      <w:r w:rsidR="00CB5E01"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9" w:author="Sołtysiak Arkadiusz" w:date="2026-01-08T13:42:00Z">
            <w:rPr/>
          </w:rPrChange>
        </w:rPr>
        <w:t xml:space="preserve">o płatność </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0" w:author="Sołtysiak Arkadiusz" w:date="2026-01-08T13:42:00Z">
            <w:rPr/>
          </w:rPrChange>
        </w:rPr>
        <w:t>(P-</w:t>
      </w:r>
      <w:r w:rsidR="00274FB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1" w:author="Sołtysiak Arkadiusz" w:date="2026-01-08T13:42:00Z">
            <w:rPr/>
          </w:rPrChange>
        </w:rPr>
        <w:t>18</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2" w:author="Sołtysiak Arkadiusz" w:date="2026-01-08T13:42:00Z">
            <w:rPr/>
          </w:rPrChange>
        </w:rPr>
        <w:t>/</w:t>
      </w:r>
      <w:r w:rsidR="00F540A0"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3" w:author="Sołtysiak Arkadiusz" w:date="2026-01-08T13:42:00Z">
            <w:rPr/>
          </w:rPrChange>
        </w:rPr>
        <w:t>1054</w:t>
      </w:r>
      <w:r w:rsidR="00DC76C9" w:rsidRPr="00FF1E8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4" w:author="Sołtysiak Arkadiusz" w:date="2026-01-08T13:42:00Z">
            <w:rPr/>
          </w:rPrChange>
        </w:rPr>
        <w:t>).</w:t>
      </w:r>
    </w:p>
    <w:p w14:paraId="419A71BE" w14:textId="22E31783" w:rsidR="00E05EA5" w:rsidRPr="00493410" w:rsidRDefault="00E05EA5" w:rsidP="00C92332">
      <w:pPr>
        <w:pStyle w:val="Tekstpodstawowy"/>
        <w:spacing w:before="120" w:line="276" w:lineRule="auto"/>
      </w:pPr>
      <w:r w:rsidRPr="00493410">
        <w:t xml:space="preserve">Za </w:t>
      </w:r>
      <w:r w:rsidR="00412030" w:rsidRPr="00493410">
        <w:t>datę</w:t>
      </w:r>
      <w:r w:rsidRPr="00493410">
        <w:t xml:space="preserve"> złożenia wniosku o płatność uznaje się</w:t>
      </w:r>
      <w:r w:rsidR="00905475" w:rsidRPr="00493410">
        <w:t xml:space="preserve"> </w:t>
      </w:r>
      <w:r w:rsidR="00AF6850" w:rsidRPr="00493410">
        <w:t xml:space="preserve">skuteczne </w:t>
      </w:r>
      <w:r w:rsidR="00905475" w:rsidRPr="00493410">
        <w:t xml:space="preserve">przekazanie wniosku w systemie </w:t>
      </w:r>
      <w:r w:rsidR="00734BA9" w:rsidRPr="00493410">
        <w:t>teleinformatycznym</w:t>
      </w:r>
      <w:r w:rsidR="00905475" w:rsidRPr="00493410">
        <w:t xml:space="preserve"> CST2021</w:t>
      </w:r>
      <w:r w:rsidR="0079449F">
        <w:t>, z zastrzeżeniem okoliczności określonych w art. 23 ust. 2 ustawy EFMRA, tj</w:t>
      </w:r>
      <w:r w:rsidR="0046397A">
        <w:t>.</w:t>
      </w:r>
      <w:r w:rsidR="0079449F">
        <w:t xml:space="preserve"> gdy z powodów technicznych złożenie wniosku o płatność za pomocą systemu teleinformatycznego nie jest możliwe i beneficjent składa wniosek, za zgodą Agencji, w sposób wskazany przez ARiMR. Po złożeniu przez beneficjenta wniosku o płatność poza systemem teleinformatycznym </w:t>
      </w:r>
      <w:r w:rsidR="00EF3CF8">
        <w:t xml:space="preserve">i po zakończeniu występowania ww. powodów technicznych </w:t>
      </w:r>
      <w:r w:rsidR="0079449F">
        <w:t xml:space="preserve">należy wysłać do </w:t>
      </w:r>
      <w:r w:rsidR="00EF3CF8">
        <w:t>beneficjenta za pomocą systemu teleinformatycznego CST2021</w:t>
      </w:r>
      <w:r w:rsidR="0079449F">
        <w:t xml:space="preserve"> pismo P-</w:t>
      </w:r>
      <w:r w:rsidR="00274FB9">
        <w:t>20</w:t>
      </w:r>
      <w:r w:rsidR="0079449F">
        <w:t>/</w:t>
      </w:r>
      <w:r w:rsidR="00F540A0">
        <w:t>1054</w:t>
      </w:r>
      <w:r w:rsidR="0079449F">
        <w:t xml:space="preserve"> </w:t>
      </w:r>
      <w:bookmarkStart w:id="125" w:name="_Hlk170822859"/>
      <w:r w:rsidR="0079449F">
        <w:t xml:space="preserve">Informacja o </w:t>
      </w:r>
      <w:r w:rsidR="000074A9">
        <w:t xml:space="preserve">konieczności </w:t>
      </w:r>
      <w:r w:rsidR="0079449F">
        <w:t>wprowadzeni</w:t>
      </w:r>
      <w:r w:rsidR="000074A9">
        <w:t>a</w:t>
      </w:r>
      <w:r w:rsidR="0079449F">
        <w:t xml:space="preserve"> wniosku o płatność do systemu teleinformatycznego CST2021</w:t>
      </w:r>
      <w:bookmarkEnd w:id="125"/>
      <w:r w:rsidR="0079449F">
        <w:t>.</w:t>
      </w:r>
    </w:p>
    <w:p w14:paraId="7FE4B309" w14:textId="77777777" w:rsidR="00F012BE" w:rsidRDefault="00D97391" w:rsidP="00C92332">
      <w:pPr>
        <w:pStyle w:val="Tekstpodstawowy"/>
        <w:spacing w:before="120" w:line="276" w:lineRule="auto"/>
      </w:pPr>
      <w:r w:rsidRPr="00493410">
        <w:t xml:space="preserve">Odpowiedź TAK w pkt I.1 należy zaznaczyć w przypadku, gdy wniosek </w:t>
      </w:r>
      <w:r w:rsidR="00CB5E01" w:rsidRPr="00493410">
        <w:t>o płatność</w:t>
      </w:r>
      <w:r w:rsidR="00F012BE">
        <w:t>:</w:t>
      </w:r>
    </w:p>
    <w:p w14:paraId="4E719249" w14:textId="2ED22C54" w:rsidR="00F012BE" w:rsidRDefault="00D97391" w:rsidP="00862F33">
      <w:pPr>
        <w:pStyle w:val="Tekstpodstawowy"/>
        <w:numPr>
          <w:ilvl w:val="2"/>
          <w:numId w:val="42"/>
        </w:numPr>
        <w:spacing w:before="120" w:line="276" w:lineRule="auto"/>
        <w:ind w:left="426" w:hanging="426"/>
      </w:pPr>
      <w:r w:rsidRPr="00493410">
        <w:t xml:space="preserve">został złożony w terminie określonym w </w:t>
      </w:r>
      <w:r w:rsidR="00AF6850" w:rsidRPr="00493410">
        <w:t>u</w:t>
      </w:r>
      <w:r w:rsidRPr="00493410">
        <w:t>mowie o dofinansowanie (w tym aneks</w:t>
      </w:r>
      <w:r w:rsidR="003D6524" w:rsidRPr="00493410">
        <w:t>ach</w:t>
      </w:r>
      <w:r w:rsidRPr="00493410">
        <w:t xml:space="preserve"> do </w:t>
      </w:r>
      <w:r w:rsidR="00AF6850" w:rsidRPr="00493410">
        <w:t>u</w:t>
      </w:r>
      <w:r w:rsidRPr="00493410">
        <w:t>mowy)</w:t>
      </w:r>
      <w:r w:rsidR="00C10999">
        <w:t xml:space="preserve"> lub w terminie wcześniejszym</w:t>
      </w:r>
      <w:r w:rsidRPr="00493410">
        <w:t>,</w:t>
      </w:r>
      <w:r w:rsidR="0001631F" w:rsidRPr="00493410">
        <w:t xml:space="preserve"> albo </w:t>
      </w:r>
    </w:p>
    <w:p w14:paraId="27B7F318" w14:textId="7D09B528" w:rsidR="00F012BE" w:rsidRDefault="0001631F" w:rsidP="00862F33">
      <w:pPr>
        <w:pStyle w:val="Tekstpodstawowy"/>
        <w:numPr>
          <w:ilvl w:val="2"/>
          <w:numId w:val="42"/>
        </w:numPr>
        <w:spacing w:before="120" w:line="276" w:lineRule="auto"/>
        <w:ind w:left="426" w:hanging="426"/>
      </w:pPr>
      <w:r w:rsidRPr="00493410">
        <w:t xml:space="preserve">został złożony w terminie wynikającym z </w:t>
      </w:r>
      <w:r w:rsidR="00015CA7" w:rsidRPr="00493410">
        <w:t>przekazania w systemie teleinformatycznym CST2021</w:t>
      </w:r>
      <w:r w:rsidRPr="00493410">
        <w:t xml:space="preserve"> pisma P-6</w:t>
      </w:r>
      <w:r w:rsidR="00AF6850" w:rsidRPr="00493410">
        <w:t>/</w:t>
      </w:r>
      <w:r w:rsidR="00F540A0">
        <w:t>1054</w:t>
      </w:r>
      <w:r w:rsidR="00F012BE">
        <w:t xml:space="preserve"> albo </w:t>
      </w:r>
    </w:p>
    <w:p w14:paraId="1774AAFC" w14:textId="762BF120" w:rsidR="00F012BE" w:rsidRDefault="00F012BE" w:rsidP="00862F33">
      <w:pPr>
        <w:pStyle w:val="Tekstpodstawowy"/>
        <w:numPr>
          <w:ilvl w:val="2"/>
          <w:numId w:val="42"/>
        </w:numPr>
        <w:spacing w:before="120" w:line="276" w:lineRule="auto"/>
        <w:ind w:left="426" w:hanging="426"/>
      </w:pPr>
      <w:r>
        <w:t>został złożony wraz z wnioskiem o przywrócenie terminu na jego złożenie i Agencja przywróciła termin na złożenie wniosku o płatność</w:t>
      </w:r>
      <w:r w:rsidR="0022154D" w:rsidRPr="00493410">
        <w:t xml:space="preserve">. </w:t>
      </w:r>
    </w:p>
    <w:p w14:paraId="41B243C6" w14:textId="2CE63B10" w:rsidR="0001631F" w:rsidRPr="00493410" w:rsidRDefault="0001631F" w:rsidP="00F012BE">
      <w:pPr>
        <w:pStyle w:val="Tekstpodstawowy"/>
        <w:spacing w:before="120" w:line="276" w:lineRule="auto"/>
      </w:pPr>
      <w:r w:rsidRPr="00493410">
        <w:t>W takim przypadku, należy przeprowadzić weryfikację w oparciu o kolejne części</w:t>
      </w:r>
      <w:r w:rsidR="0046399C" w:rsidRPr="00493410">
        <w:t>.</w:t>
      </w:r>
    </w:p>
    <w:p w14:paraId="7755548A" w14:textId="769435CA" w:rsidR="00F012BE" w:rsidRDefault="00D97391" w:rsidP="00383083">
      <w:pPr>
        <w:spacing w:before="120" w:line="276" w:lineRule="auto"/>
        <w:jc w:val="both"/>
      </w:pPr>
      <w:r w:rsidRPr="00493410">
        <w:t>Odpowiedź TAK w pkt I.2 należy zaznaczyć w przypadku</w:t>
      </w:r>
      <w:r w:rsidR="00F012BE">
        <w:t>:</w:t>
      </w:r>
    </w:p>
    <w:p w14:paraId="03975A2A" w14:textId="2EE08E9B" w:rsidR="00F012BE" w:rsidRDefault="00D97391" w:rsidP="00862F33">
      <w:pPr>
        <w:pStyle w:val="Akapitzlist"/>
        <w:numPr>
          <w:ilvl w:val="0"/>
          <w:numId w:val="83"/>
        </w:numPr>
        <w:spacing w:before="120" w:line="276" w:lineRule="auto"/>
        <w:jc w:val="both"/>
      </w:pPr>
      <w:r w:rsidRPr="00493410">
        <w:t xml:space="preserve">gdy wniosek </w:t>
      </w:r>
      <w:r w:rsidR="00CB5E01" w:rsidRPr="00493410">
        <w:t xml:space="preserve">o płatność </w:t>
      </w:r>
      <w:r w:rsidRPr="00493410">
        <w:t xml:space="preserve">nie został złożony w terminie określonym w </w:t>
      </w:r>
      <w:r w:rsidR="00460DC6" w:rsidRPr="00493410">
        <w:t>u</w:t>
      </w:r>
      <w:r w:rsidRPr="00493410">
        <w:t>mowie o dofinansowanie (w tym aneks</w:t>
      </w:r>
      <w:r w:rsidR="003D6524" w:rsidRPr="00493410">
        <w:t>ach</w:t>
      </w:r>
      <w:r w:rsidRPr="00493410">
        <w:t xml:space="preserve"> do </w:t>
      </w:r>
      <w:r w:rsidR="00460DC6" w:rsidRPr="00493410">
        <w:t>u</w:t>
      </w:r>
      <w:r w:rsidRPr="00493410">
        <w:t>mowy)</w:t>
      </w:r>
      <w:r w:rsidR="0001631F" w:rsidRPr="00493410">
        <w:t xml:space="preserve"> albo </w:t>
      </w:r>
    </w:p>
    <w:p w14:paraId="78F6A35C" w14:textId="7877C50D" w:rsidR="00F012BE" w:rsidRDefault="0001631F" w:rsidP="00862F33">
      <w:pPr>
        <w:pStyle w:val="Akapitzlist"/>
        <w:numPr>
          <w:ilvl w:val="0"/>
          <w:numId w:val="83"/>
        </w:numPr>
        <w:spacing w:before="120" w:line="276" w:lineRule="auto"/>
        <w:jc w:val="both"/>
      </w:pPr>
      <w:r w:rsidRPr="00493410">
        <w:t xml:space="preserve">gdy wniosek o płatność nie został złożony w terminie wynikającym z </w:t>
      </w:r>
      <w:r w:rsidR="00BE49BD" w:rsidRPr="00493410">
        <w:t>przekazan</w:t>
      </w:r>
      <w:r w:rsidR="000B0D3C" w:rsidRPr="00493410">
        <w:t>ego</w:t>
      </w:r>
      <w:r w:rsidR="00BE49BD" w:rsidRPr="00493410">
        <w:t xml:space="preserve"> w systemie teleinformatycznym CST2021 </w:t>
      </w:r>
      <w:r w:rsidRPr="00493410">
        <w:t xml:space="preserve">pisma </w:t>
      </w:r>
      <w:r w:rsidR="0022154D" w:rsidRPr="00493410">
        <w:t>P-6</w:t>
      </w:r>
      <w:r w:rsidR="00460DC6" w:rsidRPr="00493410">
        <w:t>/</w:t>
      </w:r>
      <w:r w:rsidR="00F540A0">
        <w:t>1054</w:t>
      </w:r>
      <w:r w:rsidR="00F012BE">
        <w:t xml:space="preserve"> albo </w:t>
      </w:r>
    </w:p>
    <w:p w14:paraId="1BBB3FFA" w14:textId="552838DA" w:rsidR="00F012BE" w:rsidRDefault="00F012BE" w:rsidP="00862F33">
      <w:pPr>
        <w:pStyle w:val="Akapitzlist"/>
        <w:numPr>
          <w:ilvl w:val="0"/>
          <w:numId w:val="83"/>
        </w:numPr>
        <w:spacing w:before="120" w:line="276" w:lineRule="auto"/>
        <w:jc w:val="both"/>
      </w:pPr>
      <w:r>
        <w:t>gdy beneficjent złożył wniosek o przywrócenie terminu na złożeni</w:t>
      </w:r>
      <w:r w:rsidR="00DF46A3">
        <w:t>e</w:t>
      </w:r>
      <w:r>
        <w:t xml:space="preserve"> wniosku o płatność i Agencja nie przywróciła tego terminu albo</w:t>
      </w:r>
    </w:p>
    <w:p w14:paraId="74BB7B44" w14:textId="2922E7DC" w:rsidR="00F012BE" w:rsidRDefault="00F012BE" w:rsidP="00862F33">
      <w:pPr>
        <w:pStyle w:val="Akapitzlist"/>
        <w:numPr>
          <w:ilvl w:val="0"/>
          <w:numId w:val="83"/>
        </w:numPr>
        <w:spacing w:before="120" w:line="276" w:lineRule="auto"/>
        <w:jc w:val="both"/>
      </w:pPr>
      <w:r>
        <w:t>beneficjent nie złożył wniosku o przywrócenie te</w:t>
      </w:r>
      <w:r w:rsidR="00412798">
        <w:t>r</w:t>
      </w:r>
      <w:r>
        <w:t>minu na złożenie wniosku o płatność</w:t>
      </w:r>
      <w:r w:rsidR="0022154D" w:rsidRPr="00493410">
        <w:t xml:space="preserve">. </w:t>
      </w:r>
    </w:p>
    <w:p w14:paraId="6EDED8DF" w14:textId="7992184F" w:rsidR="00383083" w:rsidRPr="00493410" w:rsidRDefault="00863F56" w:rsidP="00F012BE">
      <w:pPr>
        <w:spacing w:before="120" w:line="276" w:lineRule="auto"/>
        <w:jc w:val="both"/>
      </w:pPr>
      <w:r w:rsidRPr="00493410">
        <w:t xml:space="preserve">Następnie należy przejść do części </w:t>
      </w:r>
      <w:r w:rsidRPr="00F012BE">
        <w:rPr>
          <w:i/>
        </w:rPr>
        <w:t>Podsumowanie sekcji A</w:t>
      </w:r>
      <w:r w:rsidR="00AF6850" w:rsidRPr="00F012BE">
        <w:rPr>
          <w:i/>
        </w:rPr>
        <w:t>2</w:t>
      </w:r>
      <w:r w:rsidR="0022154D" w:rsidRPr="00F012BE">
        <w:rPr>
          <w:i/>
        </w:rPr>
        <w:t>.</w:t>
      </w:r>
      <w:r w:rsidRPr="00F012BE">
        <w:rPr>
          <w:i/>
        </w:rPr>
        <w:t>I, A</w:t>
      </w:r>
      <w:r w:rsidR="00AF6850" w:rsidRPr="00F012BE">
        <w:rPr>
          <w:i/>
        </w:rPr>
        <w:t>2</w:t>
      </w:r>
      <w:r w:rsidR="0022154D" w:rsidRPr="00F012BE">
        <w:rPr>
          <w:i/>
        </w:rPr>
        <w:t>.</w:t>
      </w:r>
      <w:r w:rsidRPr="00F012BE">
        <w:rPr>
          <w:i/>
        </w:rPr>
        <w:t>II, A</w:t>
      </w:r>
      <w:r w:rsidR="00AF6850" w:rsidRPr="00F012BE">
        <w:rPr>
          <w:i/>
        </w:rPr>
        <w:t>2</w:t>
      </w:r>
      <w:r w:rsidR="0022154D" w:rsidRPr="00F012BE">
        <w:rPr>
          <w:i/>
        </w:rPr>
        <w:t>.</w:t>
      </w:r>
      <w:r w:rsidRPr="00F012BE">
        <w:rPr>
          <w:i/>
        </w:rPr>
        <w:t>III, A</w:t>
      </w:r>
      <w:r w:rsidR="00AF6850" w:rsidRPr="00F012BE">
        <w:rPr>
          <w:i/>
        </w:rPr>
        <w:t>2</w:t>
      </w:r>
      <w:r w:rsidR="0022154D" w:rsidRPr="00F012BE">
        <w:rPr>
          <w:i/>
        </w:rPr>
        <w:t>.</w:t>
      </w:r>
      <w:r w:rsidRPr="00F012BE">
        <w:rPr>
          <w:i/>
        </w:rPr>
        <w:t>IV</w:t>
      </w:r>
      <w:r w:rsidR="005C3EEE" w:rsidRPr="00F012BE">
        <w:rPr>
          <w:i/>
        </w:rPr>
        <w:t>, A</w:t>
      </w:r>
      <w:r w:rsidR="00AF6850" w:rsidRPr="00F012BE">
        <w:rPr>
          <w:i/>
        </w:rPr>
        <w:t>2</w:t>
      </w:r>
      <w:r w:rsidR="005C3EEE" w:rsidRPr="00F012BE">
        <w:rPr>
          <w:i/>
        </w:rPr>
        <w:t>.V</w:t>
      </w:r>
      <w:r w:rsidR="00383083" w:rsidRPr="00F012BE">
        <w:rPr>
          <w:i/>
        </w:rPr>
        <w:t>,</w:t>
      </w:r>
      <w:r w:rsidR="00FC3659" w:rsidRPr="00F012BE">
        <w:rPr>
          <w:i/>
        </w:rPr>
        <w:t xml:space="preserve"> </w:t>
      </w:r>
      <w:r w:rsidR="00065117" w:rsidRPr="00493410">
        <w:t xml:space="preserve">w której należy zaznaczyć </w:t>
      </w:r>
      <w:r w:rsidR="00383083" w:rsidRPr="00493410">
        <w:t>odpowiednio:</w:t>
      </w:r>
      <w:r w:rsidR="006C4C6D" w:rsidRPr="00493410">
        <w:t xml:space="preserve"> </w:t>
      </w:r>
    </w:p>
    <w:p w14:paraId="7632C9F6" w14:textId="79A3268F" w:rsidR="00383083" w:rsidRPr="00493410" w:rsidRDefault="00383083" w:rsidP="00862F33">
      <w:pPr>
        <w:pStyle w:val="Akapitzlist"/>
        <w:numPr>
          <w:ilvl w:val="0"/>
          <w:numId w:val="79"/>
        </w:numPr>
        <w:spacing w:before="120" w:line="276" w:lineRule="auto"/>
        <w:ind w:left="426"/>
        <w:jc w:val="both"/>
      </w:pPr>
      <w:r w:rsidRPr="00493410">
        <w:t xml:space="preserve">TAK w pkt 2 </w:t>
      </w:r>
      <w:r w:rsidRPr="00493410">
        <w:rPr>
          <w:i/>
          <w:iCs/>
        </w:rPr>
        <w:t xml:space="preserve">Wniosek o płatność kwalifikuje się do </w:t>
      </w:r>
      <w:r w:rsidR="00BE3A5A" w:rsidRPr="00493410">
        <w:rPr>
          <w:i/>
          <w:iCs/>
        </w:rPr>
        <w:t>niewypłacenia</w:t>
      </w:r>
      <w:r w:rsidRPr="00493410">
        <w:rPr>
          <w:i/>
          <w:iCs/>
        </w:rPr>
        <w:t xml:space="preserve"> pomocy z tytułu nieterminowego złożenia wniosku</w:t>
      </w:r>
      <w:r w:rsidRPr="00493410">
        <w:rPr>
          <w:i/>
          <w:iCs/>
          <w:vertAlign w:val="superscript"/>
        </w:rPr>
        <w:t xml:space="preserve"> </w:t>
      </w:r>
      <w:r w:rsidRPr="00493410">
        <w:rPr>
          <w:i/>
          <w:iCs/>
        </w:rPr>
        <w:t>o płatność</w:t>
      </w:r>
      <w:r w:rsidR="00B26020" w:rsidRPr="00493410">
        <w:rPr>
          <w:i/>
          <w:iCs/>
        </w:rPr>
        <w:t xml:space="preserve"> </w:t>
      </w:r>
      <w:r w:rsidRPr="00493410">
        <w:rPr>
          <w:i/>
          <w:iCs/>
        </w:rPr>
        <w:t>(…)</w:t>
      </w:r>
      <w:r w:rsidRPr="00493410">
        <w:t>, albo</w:t>
      </w:r>
    </w:p>
    <w:p w14:paraId="157AD263" w14:textId="1153CA8B" w:rsidR="00EA0D8F" w:rsidRPr="00493410" w:rsidRDefault="00065117" w:rsidP="00862F33">
      <w:pPr>
        <w:pStyle w:val="Tekstpodstawowy"/>
        <w:numPr>
          <w:ilvl w:val="0"/>
          <w:numId w:val="52"/>
        </w:numPr>
        <w:spacing w:before="120" w:line="276" w:lineRule="auto"/>
      </w:pPr>
      <w:r w:rsidRPr="00493410">
        <w:t xml:space="preserve">TAK w pkt 3 </w:t>
      </w:r>
      <w:r w:rsidR="0048060B" w:rsidRPr="00493410">
        <w:rPr>
          <w:i/>
        </w:rPr>
        <w:t>W wyniku weryfikacji wniosku o płatność umowa o dofinansowanie kwalifikuje się do wypowiedzenia</w:t>
      </w:r>
      <w:r w:rsidR="00F86568" w:rsidRPr="00493410">
        <w:t xml:space="preserve"> </w:t>
      </w:r>
      <w:r w:rsidRPr="00493410">
        <w:rPr>
          <w:i/>
        </w:rPr>
        <w:t>(…)</w:t>
      </w:r>
    </w:p>
    <w:p w14:paraId="23E5E8B9" w14:textId="77777777" w:rsidR="0029704B" w:rsidRPr="00493410" w:rsidRDefault="0029704B" w:rsidP="00F012BE">
      <w:pPr>
        <w:pStyle w:val="Tekstpodstawowy"/>
        <w:spacing w:before="120" w:line="276" w:lineRule="auto"/>
        <w:rPr>
          <w:b/>
          <w:i/>
        </w:rPr>
      </w:pPr>
      <w:r w:rsidRPr="00493410">
        <w:rPr>
          <w:b/>
          <w:i/>
        </w:rPr>
        <w:t>Uwaga!</w:t>
      </w:r>
    </w:p>
    <w:p w14:paraId="461DC2FE" w14:textId="030B363C" w:rsidR="00383083" w:rsidRPr="00493410" w:rsidRDefault="00383083" w:rsidP="00383083">
      <w:pPr>
        <w:pStyle w:val="Stopka"/>
        <w:spacing w:before="120" w:line="276" w:lineRule="auto"/>
        <w:jc w:val="both"/>
      </w:pPr>
      <w:r w:rsidRPr="00493410">
        <w:t>W przypadku nieterminowego złożenia wniosku, sankcj</w:t>
      </w:r>
      <w:r w:rsidR="00370BB0" w:rsidRPr="00493410">
        <w:t>ą</w:t>
      </w:r>
      <w:r w:rsidRPr="00493410">
        <w:t xml:space="preserve"> za to uchybienie</w:t>
      </w:r>
      <w:r w:rsidR="00B054F9" w:rsidRPr="00493410">
        <w:t xml:space="preserve"> może być </w:t>
      </w:r>
      <w:r w:rsidR="00BE3A5A" w:rsidRPr="00493410">
        <w:t>niewypłacenie</w:t>
      </w:r>
      <w:r w:rsidRPr="00493410">
        <w:t xml:space="preserve"> pomocy</w:t>
      </w:r>
      <w:r w:rsidR="00B054F9" w:rsidRPr="00493410">
        <w:t xml:space="preserve"> lub</w:t>
      </w:r>
      <w:r w:rsidRPr="00493410">
        <w:t xml:space="preserve"> wypowiedzenie umowy o dofinansowanie. </w:t>
      </w:r>
    </w:p>
    <w:p w14:paraId="044AFF59" w14:textId="0BDCD7FA" w:rsidR="00112055" w:rsidRPr="00493410" w:rsidRDefault="0046399C" w:rsidP="00112055">
      <w:pPr>
        <w:pStyle w:val="Stopka"/>
        <w:spacing w:before="120" w:line="276" w:lineRule="auto"/>
        <w:jc w:val="both"/>
      </w:pPr>
      <w:r w:rsidRPr="00493410">
        <w:t>Z</w:t>
      </w:r>
      <w:r w:rsidR="00296079" w:rsidRPr="00493410">
        <w:t>godnie z zapisami</w:t>
      </w:r>
      <w:r w:rsidR="00370BB0" w:rsidRPr="00493410">
        <w:t xml:space="preserve"> </w:t>
      </w:r>
      <w:r w:rsidR="00112055" w:rsidRPr="00493410">
        <w:t xml:space="preserve">rozporządzenia </w:t>
      </w:r>
      <w:r w:rsidR="00370BB0" w:rsidRPr="00493410">
        <w:t>trybowego</w:t>
      </w:r>
      <w:r w:rsidR="00146CB9" w:rsidRPr="00493410">
        <w:t>,</w:t>
      </w:r>
      <w:r w:rsidR="00112055" w:rsidRPr="00493410">
        <w:t xml:space="preserve"> jeżeli wniosek o płatność nie został złożony w terminie 14 dni od dnia </w:t>
      </w:r>
      <w:r w:rsidR="00370BB0" w:rsidRPr="00493410">
        <w:t>przekazania</w:t>
      </w:r>
      <w:r w:rsidR="00112055" w:rsidRPr="00493410">
        <w:t xml:space="preserve"> wezwania do złożenia wniosku o płatność</w:t>
      </w:r>
      <w:r w:rsidR="00252282" w:rsidRPr="00493410">
        <w:t xml:space="preserve"> za pomocą systemu teleinformatycznego CST2021 na konto beneficjenta</w:t>
      </w:r>
      <w:r w:rsidR="00112055" w:rsidRPr="00493410">
        <w:t>, Agencja nie wypłaca pomocy</w:t>
      </w:r>
      <w:r w:rsidR="00252282" w:rsidRPr="00493410">
        <w:t xml:space="preserve"> w ramach wniosku, którego dotyczyło wezwanie</w:t>
      </w:r>
      <w:r w:rsidR="00112055" w:rsidRPr="00493410">
        <w:t>.</w:t>
      </w:r>
    </w:p>
    <w:p w14:paraId="420A5DAA" w14:textId="25CF77F0" w:rsidR="002C71CE" w:rsidRPr="00493410" w:rsidRDefault="002C71CE" w:rsidP="00146CB9">
      <w:pPr>
        <w:pStyle w:val="Stopka"/>
        <w:spacing w:before="120" w:line="276" w:lineRule="auto"/>
        <w:jc w:val="both"/>
      </w:pPr>
      <w:r w:rsidRPr="00493410">
        <w:t xml:space="preserve">Mając na uwadze </w:t>
      </w:r>
      <w:r w:rsidR="00296079" w:rsidRPr="00493410">
        <w:t>powyższ</w:t>
      </w:r>
      <w:r w:rsidR="00F36CB5" w:rsidRPr="00493410">
        <w:t>e</w:t>
      </w:r>
      <w:r w:rsidRPr="00493410">
        <w:t>, niezłożenie wniosku o płatność w terminie wynikającym z wezwania P-6</w:t>
      </w:r>
      <w:r w:rsidR="00252282" w:rsidRPr="00493410">
        <w:t>/</w:t>
      </w:r>
      <w:r w:rsidR="00F540A0">
        <w:t>1054</w:t>
      </w:r>
      <w:r w:rsidRPr="00493410">
        <w:t xml:space="preserve"> może skutkować:</w:t>
      </w:r>
      <w:r w:rsidR="006C4C6D" w:rsidRPr="00493410">
        <w:t xml:space="preserve"> </w:t>
      </w:r>
    </w:p>
    <w:p w14:paraId="22B817F4" w14:textId="5E3D9C6D" w:rsidR="002C71CE" w:rsidRPr="00493410" w:rsidRDefault="00446BC0" w:rsidP="00862F33">
      <w:pPr>
        <w:pStyle w:val="Stopka"/>
        <w:numPr>
          <w:ilvl w:val="0"/>
          <w:numId w:val="82"/>
        </w:numPr>
        <w:spacing w:before="120" w:line="276" w:lineRule="auto"/>
        <w:jc w:val="both"/>
      </w:pPr>
      <w:r w:rsidRPr="00493410">
        <w:t>korektą</w:t>
      </w:r>
      <w:r w:rsidR="002C71CE" w:rsidRPr="00493410">
        <w:t xml:space="preserve"> pomocy dla danego etapu operacji</w:t>
      </w:r>
      <w:r w:rsidR="00146CB9" w:rsidRPr="00493410">
        <w:t xml:space="preserve"> </w:t>
      </w:r>
      <w:r w:rsidRPr="00493410">
        <w:t xml:space="preserve">w wysokości 100% </w:t>
      </w:r>
      <w:r w:rsidR="00146CB9" w:rsidRPr="00493410">
        <w:t>– w przypadku operacji etapowych</w:t>
      </w:r>
      <w:r w:rsidR="002C71CE" w:rsidRPr="00493410">
        <w:t xml:space="preserve"> albo</w:t>
      </w:r>
    </w:p>
    <w:p w14:paraId="45BE1B62" w14:textId="5CFCCC52" w:rsidR="00112055" w:rsidRPr="00493410" w:rsidRDefault="002C71CE" w:rsidP="00862F33">
      <w:pPr>
        <w:pStyle w:val="Stopka"/>
        <w:numPr>
          <w:ilvl w:val="0"/>
          <w:numId w:val="82"/>
        </w:numPr>
        <w:spacing w:before="120" w:line="276" w:lineRule="auto"/>
        <w:jc w:val="both"/>
      </w:pPr>
      <w:r w:rsidRPr="00493410">
        <w:t xml:space="preserve">bezpośrednio wypowiedzeniem </w:t>
      </w:r>
      <w:r w:rsidR="00252282" w:rsidRPr="00493410">
        <w:t>u</w:t>
      </w:r>
      <w:r w:rsidRPr="00493410">
        <w:t xml:space="preserve">mowy o dofinansowanie (po uprzednim poinformowaniu </w:t>
      </w:r>
      <w:r w:rsidR="00AC6B4D" w:rsidRPr="00493410">
        <w:t>beneficjenta</w:t>
      </w:r>
      <w:r w:rsidRPr="00493410">
        <w:t xml:space="preserve"> pismem P-8/</w:t>
      </w:r>
      <w:r w:rsidR="00F540A0">
        <w:t>1054</w:t>
      </w:r>
      <w:r w:rsidRPr="00493410">
        <w:t xml:space="preserve"> o zaistnieniu przesłanek do wypowiedzenia </w:t>
      </w:r>
      <w:r w:rsidR="00252282" w:rsidRPr="00493410">
        <w:t>u</w:t>
      </w:r>
      <w:r w:rsidRPr="00493410">
        <w:t>mowy)</w:t>
      </w:r>
      <w:r w:rsidR="00446BC0" w:rsidRPr="00493410">
        <w:t xml:space="preserve"> </w:t>
      </w:r>
      <w:r w:rsidR="00D16B88" w:rsidRPr="00493410">
        <w:t>–</w:t>
      </w:r>
      <w:r w:rsidR="00146CB9" w:rsidRPr="00493410">
        <w:t xml:space="preserve"> </w:t>
      </w:r>
      <w:r w:rsidRPr="00493410">
        <w:t>w przypadku</w:t>
      </w:r>
      <w:r w:rsidR="00146CB9" w:rsidRPr="00493410">
        <w:t>,</w:t>
      </w:r>
      <w:r w:rsidRPr="00493410">
        <w:t xml:space="preserve"> gdy operacja jest realizowana w jednym etapie (i </w:t>
      </w:r>
      <w:r w:rsidR="00252282" w:rsidRPr="00493410">
        <w:t>b</w:t>
      </w:r>
      <w:r w:rsidR="00AC6B4D" w:rsidRPr="00493410">
        <w:t>eneficjent</w:t>
      </w:r>
      <w:r w:rsidRPr="00493410">
        <w:t xml:space="preserve"> w odpowiedzi na </w:t>
      </w:r>
      <w:r w:rsidR="009F0B51" w:rsidRPr="00493410">
        <w:t xml:space="preserve">pismo </w:t>
      </w:r>
      <w:r w:rsidRPr="00493410">
        <w:t>P-6</w:t>
      </w:r>
      <w:r w:rsidR="00252282" w:rsidRPr="00493410">
        <w:t>/</w:t>
      </w:r>
      <w:r w:rsidR="00F540A0">
        <w:t>1054</w:t>
      </w:r>
      <w:r w:rsidR="009F0B51" w:rsidRPr="00493410">
        <w:t xml:space="preserve"> </w:t>
      </w:r>
      <w:r w:rsidRPr="00493410">
        <w:t>nie złożył wniosku o płatność)</w:t>
      </w:r>
      <w:r w:rsidR="00146CB9" w:rsidRPr="00493410">
        <w:t>.</w:t>
      </w:r>
    </w:p>
    <w:p w14:paraId="6B2F1D79" w14:textId="63E15246" w:rsidR="0046399C" w:rsidRPr="00493410" w:rsidRDefault="0046399C" w:rsidP="006C4C6D">
      <w:pPr>
        <w:pStyle w:val="Stopka"/>
        <w:spacing w:before="120" w:line="276" w:lineRule="auto"/>
        <w:jc w:val="both"/>
      </w:pPr>
      <w:r w:rsidRPr="00493410">
        <w:t xml:space="preserve">Jednocześnie, w przypadku operacji kilkuetapowych, po </w:t>
      </w:r>
      <w:r w:rsidR="00446BC0" w:rsidRPr="00493410">
        <w:t>korekcie</w:t>
      </w:r>
      <w:r w:rsidRPr="00493410">
        <w:t xml:space="preserve"> pomocy należy dokonać weryfikacji przesłanek do wypowiedzenia umowy o dofinansowanie.</w:t>
      </w:r>
    </w:p>
    <w:p w14:paraId="34615E42" w14:textId="72F75B4B" w:rsidR="00F36CB5" w:rsidRPr="00493410" w:rsidRDefault="00383083" w:rsidP="00383083">
      <w:pPr>
        <w:pStyle w:val="Stopka"/>
        <w:spacing w:before="120" w:line="276" w:lineRule="auto"/>
        <w:jc w:val="both"/>
        <w:rPr>
          <w:i/>
        </w:rPr>
      </w:pPr>
      <w:r w:rsidRPr="00493410">
        <w:t xml:space="preserve">Po udzieleniu właściwej odpowiedzi w części </w:t>
      </w:r>
      <w:r w:rsidRPr="00493410">
        <w:rPr>
          <w:i/>
        </w:rPr>
        <w:t>Podsumowanie sekcji A.I, A.II, A.III, A.IV</w:t>
      </w:r>
      <w:r w:rsidR="005C3EEE" w:rsidRPr="00493410">
        <w:rPr>
          <w:i/>
        </w:rPr>
        <w:t>, A.V</w:t>
      </w:r>
      <w:r w:rsidR="00A07FE1">
        <w:rPr>
          <w:i/>
        </w:rPr>
        <w:t>, A.VI</w:t>
      </w:r>
      <w:r w:rsidR="00F36CB5" w:rsidRPr="00493410">
        <w:rPr>
          <w:i/>
        </w:rPr>
        <w:t>:</w:t>
      </w:r>
    </w:p>
    <w:p w14:paraId="7C87B714" w14:textId="00246376" w:rsidR="00F36CB5" w:rsidRPr="00493410" w:rsidRDefault="00F36CB5" w:rsidP="00862F33">
      <w:pPr>
        <w:pStyle w:val="Stopka"/>
        <w:numPr>
          <w:ilvl w:val="0"/>
          <w:numId w:val="79"/>
        </w:numPr>
        <w:spacing w:before="120" w:line="276" w:lineRule="auto"/>
        <w:jc w:val="both"/>
      </w:pPr>
      <w:r w:rsidRPr="00493410">
        <w:t>w</w:t>
      </w:r>
      <w:r w:rsidR="00DE5BF1" w:rsidRPr="00493410">
        <w:rPr>
          <w:i/>
        </w:rPr>
        <w:t xml:space="preserve"> </w:t>
      </w:r>
      <w:r w:rsidR="00383083" w:rsidRPr="00493410">
        <w:t xml:space="preserve">pkt 2 </w:t>
      </w:r>
      <w:r w:rsidRPr="00493410">
        <w:t xml:space="preserve">należy przejść do SEKCJI D </w:t>
      </w:r>
      <w:r w:rsidR="00BE3A5A" w:rsidRPr="00493410">
        <w:t xml:space="preserve">BRAK </w:t>
      </w:r>
      <w:r w:rsidRPr="00493410">
        <w:t>WYPŁATY POMOCY (a następnie do</w:t>
      </w:r>
      <w:r w:rsidR="0079449F">
        <w:t xml:space="preserve"> przejść do</w:t>
      </w:r>
      <w:r w:rsidRPr="00493410">
        <w:t xml:space="preserve"> SEKCJI E),</w:t>
      </w:r>
    </w:p>
    <w:p w14:paraId="7ECE768B" w14:textId="1064ADE0" w:rsidR="00383083" w:rsidRPr="00493410" w:rsidRDefault="00F36CB5" w:rsidP="00862F33">
      <w:pPr>
        <w:pStyle w:val="Stopka"/>
        <w:numPr>
          <w:ilvl w:val="0"/>
          <w:numId w:val="79"/>
        </w:numPr>
        <w:spacing w:before="120" w:line="276" w:lineRule="auto"/>
        <w:jc w:val="both"/>
      </w:pPr>
      <w:r w:rsidRPr="00493410">
        <w:t>w</w:t>
      </w:r>
      <w:r w:rsidR="00383083" w:rsidRPr="00493410">
        <w:t xml:space="preserve"> pkt 3 </w:t>
      </w:r>
      <w:r w:rsidRPr="00493410">
        <w:t>należy przejś</w:t>
      </w:r>
      <w:r w:rsidR="00B25A3D" w:rsidRPr="00493410">
        <w:t>ć</w:t>
      </w:r>
      <w:r w:rsidR="00383083" w:rsidRPr="00493410">
        <w:t xml:space="preserve"> do SEKCJI F WYPOWIEDZENIE UMOWY. </w:t>
      </w:r>
    </w:p>
    <w:p w14:paraId="4EEE487E" w14:textId="3B5534B3" w:rsidR="00AB45DB" w:rsidRPr="00493410" w:rsidRDefault="0055281D" w:rsidP="00862F33">
      <w:pPr>
        <w:pStyle w:val="Tekstpodstawowy"/>
        <w:numPr>
          <w:ilvl w:val="0"/>
          <w:numId w:val="28"/>
        </w:numPr>
        <w:tabs>
          <w:tab w:val="left" w:pos="426"/>
        </w:tabs>
        <w:spacing w:before="120" w:line="276" w:lineRule="auto"/>
        <w:ind w:left="284" w:hanging="284"/>
        <w:outlineLvl w:val="2"/>
        <w:rPr>
          <w:b/>
        </w:rPr>
      </w:pPr>
      <w:r w:rsidRPr="00493410">
        <w:rPr>
          <w:b/>
        </w:rPr>
        <w:t>WYNIK KONTROLI PRZEPROWADZONEJ W MIEJSCU REALIZACJI OPER</w:t>
      </w:r>
      <w:r w:rsidR="009A158D" w:rsidRPr="00493410">
        <w:rPr>
          <w:b/>
        </w:rPr>
        <w:t>A</w:t>
      </w:r>
      <w:r w:rsidRPr="00493410">
        <w:rPr>
          <w:b/>
        </w:rPr>
        <w:t>CJI</w:t>
      </w:r>
      <w:r w:rsidR="00E72203" w:rsidRPr="00493410">
        <w:rPr>
          <w:b/>
        </w:rPr>
        <w:t xml:space="preserve"> </w:t>
      </w:r>
    </w:p>
    <w:p w14:paraId="6C2DFA72" w14:textId="7A988C3A" w:rsidR="00C85B8E" w:rsidRDefault="00AB45DB" w:rsidP="00C92332">
      <w:pPr>
        <w:pStyle w:val="Tekstprzypisudolnego"/>
        <w:spacing w:before="120" w:line="276" w:lineRule="auto"/>
        <w:jc w:val="both"/>
        <w:rPr>
          <w:rFonts w:ascii="Times New Roman" w:hAnsi="Times New Roman"/>
          <w:sz w:val="24"/>
          <w:szCs w:val="24"/>
        </w:rPr>
      </w:pPr>
      <w:bookmarkStart w:id="126" w:name="_Hlk199322612"/>
      <w:r w:rsidRPr="00493410">
        <w:rPr>
          <w:rFonts w:ascii="Times New Roman" w:hAnsi="Times New Roman"/>
          <w:sz w:val="24"/>
          <w:szCs w:val="24"/>
        </w:rPr>
        <w:t xml:space="preserve">Kontrola </w:t>
      </w:r>
      <w:r w:rsidR="00017B42">
        <w:rPr>
          <w:rFonts w:ascii="Times New Roman" w:hAnsi="Times New Roman"/>
          <w:sz w:val="24"/>
          <w:szCs w:val="24"/>
        </w:rPr>
        <w:t>na</w:t>
      </w:r>
      <w:r w:rsidR="00F50CD9" w:rsidRPr="00493410">
        <w:rPr>
          <w:rFonts w:ascii="Times New Roman" w:hAnsi="Times New Roman"/>
          <w:sz w:val="24"/>
          <w:szCs w:val="24"/>
        </w:rPr>
        <w:t xml:space="preserve"> miejscu </w:t>
      </w:r>
      <w:r w:rsidRPr="00493410">
        <w:rPr>
          <w:rFonts w:ascii="Times New Roman" w:hAnsi="Times New Roman"/>
          <w:sz w:val="24"/>
          <w:szCs w:val="24"/>
        </w:rPr>
        <w:t xml:space="preserve">dotyczy </w:t>
      </w:r>
      <w:r w:rsidR="005D6C32" w:rsidRPr="00493410">
        <w:rPr>
          <w:rFonts w:ascii="Times New Roman" w:hAnsi="Times New Roman"/>
          <w:sz w:val="24"/>
          <w:szCs w:val="24"/>
        </w:rPr>
        <w:t>wniosków o płatność złożonych</w:t>
      </w:r>
      <w:r w:rsidR="00AD5057" w:rsidRPr="00493410">
        <w:rPr>
          <w:rFonts w:ascii="Times New Roman" w:hAnsi="Times New Roman"/>
          <w:sz w:val="24"/>
          <w:szCs w:val="24"/>
        </w:rPr>
        <w:t xml:space="preserve"> w ramach </w:t>
      </w:r>
      <w:r w:rsidR="007059A1" w:rsidRPr="00493410">
        <w:rPr>
          <w:rFonts w:ascii="Times New Roman" w:hAnsi="Times New Roman"/>
          <w:sz w:val="24"/>
          <w:szCs w:val="24"/>
        </w:rPr>
        <w:t>działań</w:t>
      </w:r>
      <w:r w:rsidR="009C6DEA" w:rsidRPr="00493410">
        <w:rPr>
          <w:rFonts w:ascii="Times New Roman" w:hAnsi="Times New Roman"/>
          <w:sz w:val="24"/>
          <w:szCs w:val="24"/>
        </w:rPr>
        <w:t>,</w:t>
      </w:r>
      <w:r w:rsidR="007059A1" w:rsidRPr="00493410">
        <w:rPr>
          <w:rFonts w:ascii="Times New Roman" w:hAnsi="Times New Roman"/>
          <w:sz w:val="24"/>
          <w:szCs w:val="24"/>
        </w:rPr>
        <w:t xml:space="preserve"> </w:t>
      </w:r>
      <w:r w:rsidR="005D6C32" w:rsidRPr="00493410">
        <w:rPr>
          <w:rFonts w:ascii="Times New Roman" w:hAnsi="Times New Roman"/>
          <w:sz w:val="24"/>
          <w:szCs w:val="24"/>
        </w:rPr>
        <w:t>w których</w:t>
      </w:r>
      <w:r w:rsidR="00C85B8E" w:rsidRPr="00C85B8E">
        <w:rPr>
          <w:rFonts w:ascii="Times New Roman" w:hAnsi="Times New Roman"/>
          <w:sz w:val="24"/>
          <w:szCs w:val="24"/>
        </w:rPr>
        <w:t xml:space="preserve"> </w:t>
      </w:r>
      <w:r w:rsidR="00C85B8E">
        <w:rPr>
          <w:rFonts w:ascii="Times New Roman" w:hAnsi="Times New Roman"/>
          <w:sz w:val="24"/>
          <w:szCs w:val="24"/>
        </w:rPr>
        <w:t xml:space="preserve">kontrola </w:t>
      </w:r>
      <w:r w:rsidR="00C85B8E" w:rsidRPr="00C351F9">
        <w:rPr>
          <w:rFonts w:ascii="Times New Roman" w:hAnsi="Times New Roman"/>
          <w:sz w:val="24"/>
          <w:szCs w:val="24"/>
        </w:rPr>
        <w:t>przeprowadzana jest na etapie umowy o dofinasowanie (ewentualnie wniosku o dofinansowanie), czyli w trakcie realizacji operacji</w:t>
      </w:r>
      <w:r w:rsidR="00C85B8E">
        <w:rPr>
          <w:rFonts w:ascii="Times New Roman" w:hAnsi="Times New Roman"/>
          <w:sz w:val="24"/>
          <w:szCs w:val="24"/>
        </w:rPr>
        <w:t>. Powyższe może dotyczy operacji, w których np.:</w:t>
      </w:r>
    </w:p>
    <w:p w14:paraId="0C5117B4" w14:textId="494896DD" w:rsidR="00C85B8E" w:rsidRDefault="005D6C32" w:rsidP="00862F33">
      <w:pPr>
        <w:pStyle w:val="Tekstprzypisudolnego"/>
        <w:numPr>
          <w:ilvl w:val="0"/>
          <w:numId w:val="146"/>
        </w:numPr>
        <w:spacing w:before="120" w:line="276" w:lineRule="auto"/>
        <w:jc w:val="both"/>
        <w:rPr>
          <w:rFonts w:ascii="Times New Roman" w:hAnsi="Times New Roman"/>
          <w:sz w:val="24"/>
          <w:szCs w:val="24"/>
        </w:rPr>
      </w:pPr>
      <w:r w:rsidRPr="00493410">
        <w:rPr>
          <w:rFonts w:ascii="Times New Roman" w:hAnsi="Times New Roman"/>
          <w:sz w:val="24"/>
          <w:szCs w:val="24"/>
        </w:rPr>
        <w:t>ujęte są koszty</w:t>
      </w:r>
      <w:r w:rsidR="00AB45DB" w:rsidRPr="00493410">
        <w:rPr>
          <w:rFonts w:ascii="Times New Roman" w:hAnsi="Times New Roman"/>
          <w:sz w:val="24"/>
          <w:szCs w:val="24"/>
        </w:rPr>
        <w:t xml:space="preserve"> organizowania przez </w:t>
      </w:r>
      <w:r w:rsidR="004C60B0" w:rsidRPr="00493410">
        <w:rPr>
          <w:rFonts w:ascii="Times New Roman" w:hAnsi="Times New Roman"/>
          <w:sz w:val="24"/>
          <w:szCs w:val="24"/>
        </w:rPr>
        <w:t>b</w:t>
      </w:r>
      <w:r w:rsidR="00AC6B4D" w:rsidRPr="00493410">
        <w:rPr>
          <w:rFonts w:ascii="Times New Roman" w:hAnsi="Times New Roman"/>
          <w:sz w:val="24"/>
          <w:szCs w:val="24"/>
        </w:rPr>
        <w:t>eneficjenta</w:t>
      </w:r>
      <w:r w:rsidR="00AB45DB" w:rsidRPr="00493410">
        <w:rPr>
          <w:rFonts w:ascii="Times New Roman" w:hAnsi="Times New Roman"/>
          <w:sz w:val="24"/>
          <w:szCs w:val="24"/>
        </w:rPr>
        <w:t xml:space="preserve"> konferencji, szkoleń, seminariów, staży, wyjazdów studyjnych, spotkań lub kampanii promocyjnych</w:t>
      </w:r>
      <w:r w:rsidR="00C85B8E">
        <w:rPr>
          <w:rFonts w:ascii="Times New Roman" w:hAnsi="Times New Roman"/>
          <w:sz w:val="24"/>
          <w:szCs w:val="24"/>
        </w:rPr>
        <w:t>,</w:t>
      </w:r>
    </w:p>
    <w:p w14:paraId="28E23A04" w14:textId="00D077A0" w:rsidR="00C85B8E" w:rsidRPr="00493410" w:rsidRDefault="00C85B8E" w:rsidP="00C85B8E">
      <w:pPr>
        <w:pStyle w:val="Tekstprzypisudolnego"/>
        <w:spacing w:before="120" w:line="276" w:lineRule="auto"/>
        <w:ind w:left="360"/>
        <w:jc w:val="both"/>
        <w:rPr>
          <w:rFonts w:ascii="Times New Roman" w:hAnsi="Times New Roman"/>
          <w:sz w:val="24"/>
          <w:szCs w:val="24"/>
        </w:rPr>
      </w:pPr>
      <w:r w:rsidRPr="00493410">
        <w:rPr>
          <w:rFonts w:ascii="Times New Roman" w:hAnsi="Times New Roman"/>
          <w:sz w:val="24"/>
          <w:szCs w:val="24"/>
        </w:rPr>
        <w:t>Zgodnie z zapisami umowy o dofinansowanie, beneficjent ma obowiązek przekazania do Agencji za pomocą systemu teleinformatycznego CST2021, pisemnych informacji o wszelkich zmianach w zakresie terminów ich rozpoczęcia, zakończenia lub miejsca realizacji, nie później niż 14 dni przed dniem planowanego rozpoczęcia.</w:t>
      </w:r>
    </w:p>
    <w:p w14:paraId="54A19ADE" w14:textId="3184F8E4" w:rsidR="00C85B8E" w:rsidRDefault="00C85B8E" w:rsidP="00862F33">
      <w:pPr>
        <w:pStyle w:val="Tekstprzypisudolnego"/>
        <w:numPr>
          <w:ilvl w:val="0"/>
          <w:numId w:val="146"/>
        </w:numPr>
        <w:spacing w:before="120" w:line="276" w:lineRule="auto"/>
        <w:jc w:val="both"/>
        <w:rPr>
          <w:rFonts w:ascii="Times New Roman" w:hAnsi="Times New Roman"/>
          <w:sz w:val="24"/>
          <w:szCs w:val="24"/>
        </w:rPr>
      </w:pPr>
      <w:r w:rsidRPr="00C85B8E">
        <w:rPr>
          <w:rFonts w:ascii="Times New Roman" w:hAnsi="Times New Roman"/>
          <w:sz w:val="24"/>
          <w:szCs w:val="24"/>
        </w:rPr>
        <w:t>wymagane jest sprawdzenie i potwierdzenie postępu w realizacji wykonanych prac czy usług, a więc np. czy zostały wykonane zrealizowane roboty budowlane, których sprawdzenie na późniejszym etapie realizacji operacji nie będzie możliwe (zalewanie zbrojenia, ułożenie przewodów elektrycznych, wkopanie rur odpływowych).</w:t>
      </w:r>
    </w:p>
    <w:p w14:paraId="5B5EEA3B" w14:textId="1F39B2F6" w:rsidR="00BA195C" w:rsidRPr="00C85B8E" w:rsidRDefault="00BA195C" w:rsidP="00862F33">
      <w:pPr>
        <w:pStyle w:val="Tekstprzypisudolnego"/>
        <w:numPr>
          <w:ilvl w:val="0"/>
          <w:numId w:val="146"/>
        </w:numPr>
        <w:spacing w:before="120" w:line="276" w:lineRule="auto"/>
        <w:jc w:val="both"/>
        <w:rPr>
          <w:rFonts w:ascii="Times New Roman" w:hAnsi="Times New Roman"/>
          <w:sz w:val="24"/>
          <w:szCs w:val="24"/>
        </w:rPr>
      </w:pPr>
      <w:r>
        <w:rPr>
          <w:rFonts w:ascii="Times New Roman" w:hAnsi="Times New Roman"/>
          <w:sz w:val="24"/>
          <w:szCs w:val="24"/>
        </w:rPr>
        <w:t>w</w:t>
      </w:r>
      <w:r w:rsidRPr="0002453E">
        <w:rPr>
          <w:rFonts w:ascii="Times New Roman" w:hAnsi="Times New Roman"/>
          <w:sz w:val="24"/>
          <w:szCs w:val="24"/>
        </w:rPr>
        <w:t xml:space="preserve">ymagane jest sprawdzenie, czy beneficjent realizuje obowiązek </w:t>
      </w:r>
      <w:r w:rsidRPr="0028228D">
        <w:rPr>
          <w:rFonts w:ascii="Times New Roman" w:hAnsi="Times New Roman"/>
          <w:sz w:val="24"/>
          <w:szCs w:val="24"/>
        </w:rPr>
        <w:t xml:space="preserve">oznaczenia </w:t>
      </w:r>
      <w:r w:rsidRPr="00E841D3">
        <w:rPr>
          <w:rFonts w:ascii="Times New Roman" w:hAnsi="Times New Roman"/>
          <w:sz w:val="24"/>
          <w:szCs w:val="24"/>
        </w:rPr>
        <w:t xml:space="preserve">tablicą informacyjną </w:t>
      </w:r>
      <w:r w:rsidRPr="0028228D">
        <w:rPr>
          <w:rFonts w:ascii="Times New Roman" w:hAnsi="Times New Roman"/>
          <w:sz w:val="24"/>
          <w:szCs w:val="24"/>
        </w:rPr>
        <w:t>miejsca realizacji operacji</w:t>
      </w:r>
      <w:r w:rsidRPr="00E841D3">
        <w:rPr>
          <w:rFonts w:ascii="Times New Roman" w:hAnsi="Times New Roman"/>
          <w:sz w:val="24"/>
          <w:szCs w:val="24"/>
        </w:rPr>
        <w:t xml:space="preserve">, </w:t>
      </w:r>
      <w:r w:rsidRPr="0028228D">
        <w:rPr>
          <w:rFonts w:ascii="Times New Roman" w:hAnsi="Times New Roman"/>
          <w:sz w:val="24"/>
          <w:szCs w:val="24"/>
        </w:rPr>
        <w:t xml:space="preserve">w którym prowadzone </w:t>
      </w:r>
      <w:r w:rsidRPr="00E841D3">
        <w:rPr>
          <w:rFonts w:ascii="Times New Roman" w:hAnsi="Times New Roman"/>
          <w:sz w:val="24"/>
          <w:szCs w:val="24"/>
        </w:rPr>
        <w:t>są prace budowlane lub infrastrukturalne lub zainstalowano sprzęt (w przypadku operacji, o których mowa w art. 50 ust. 1 lit. c rozporządzenia nr 2021/1060) lub umieszczenia tablicy informacyjnej w siedzibie RLGD. W przypadku operacji niewymagających umieszczenia tablicy (tj. o których mowa w art. 50 ust</w:t>
      </w:r>
      <w:r>
        <w:rPr>
          <w:rFonts w:ascii="Times New Roman" w:hAnsi="Times New Roman"/>
          <w:sz w:val="24"/>
          <w:szCs w:val="24"/>
        </w:rPr>
        <w:t>.</w:t>
      </w:r>
      <w:r w:rsidRPr="00E841D3">
        <w:rPr>
          <w:rFonts w:ascii="Times New Roman" w:hAnsi="Times New Roman"/>
          <w:sz w:val="24"/>
          <w:szCs w:val="24"/>
        </w:rPr>
        <w:t xml:space="preserve"> 1 lit. d rozporządzenia nr 2021/1060) sprawdzenie dotyczy oznaczenia miejsca realizacji operacji </w:t>
      </w:r>
      <w:r>
        <w:rPr>
          <w:rFonts w:ascii="Times New Roman" w:hAnsi="Times New Roman"/>
          <w:sz w:val="24"/>
          <w:szCs w:val="24"/>
        </w:rPr>
        <w:t xml:space="preserve">lub LSR </w:t>
      </w:r>
      <w:r w:rsidRPr="00E841D3">
        <w:rPr>
          <w:rFonts w:ascii="Times New Roman" w:hAnsi="Times New Roman"/>
          <w:sz w:val="24"/>
          <w:szCs w:val="24"/>
        </w:rPr>
        <w:t>poprzez umieszczenie plakatu lub elektronicznego wyświetlacza</w:t>
      </w:r>
      <w:r>
        <w:rPr>
          <w:rFonts w:ascii="Times New Roman" w:hAnsi="Times New Roman"/>
          <w:sz w:val="24"/>
          <w:szCs w:val="24"/>
        </w:rPr>
        <w:t xml:space="preserve">. </w:t>
      </w:r>
      <w:r w:rsidRPr="00E841D3">
        <w:rPr>
          <w:rFonts w:ascii="Times New Roman" w:hAnsi="Times New Roman"/>
          <w:sz w:val="24"/>
          <w:szCs w:val="24"/>
        </w:rPr>
        <w:t xml:space="preserve">Wytyczne dotyczące komunikacji i widoczności zawierają wzory tablic i </w:t>
      </w:r>
      <w:r>
        <w:rPr>
          <w:rFonts w:ascii="Times New Roman" w:hAnsi="Times New Roman"/>
          <w:sz w:val="24"/>
          <w:szCs w:val="24"/>
        </w:rPr>
        <w:t>p</w:t>
      </w:r>
      <w:r w:rsidRPr="00E841D3">
        <w:rPr>
          <w:rFonts w:ascii="Times New Roman" w:hAnsi="Times New Roman"/>
          <w:sz w:val="24"/>
          <w:szCs w:val="24"/>
        </w:rPr>
        <w:t>lakatów</w:t>
      </w:r>
      <w:r>
        <w:rPr>
          <w:rFonts w:ascii="Times New Roman" w:hAnsi="Times New Roman"/>
          <w:sz w:val="24"/>
          <w:szCs w:val="24"/>
        </w:rPr>
        <w:t>/ wyświetlaczy</w:t>
      </w:r>
      <w:r w:rsidRPr="00E841D3">
        <w:rPr>
          <w:rFonts w:ascii="Times New Roman" w:hAnsi="Times New Roman"/>
          <w:sz w:val="24"/>
          <w:szCs w:val="24"/>
        </w:rPr>
        <w:t xml:space="preserve"> oraz zawierają wskazania w zakresie ich właściwego umieszczenia.</w:t>
      </w:r>
    </w:p>
    <w:bookmarkEnd w:id="126"/>
    <w:p w14:paraId="47F3AC79" w14:textId="77777777" w:rsidR="005E44EE" w:rsidRPr="00493410" w:rsidRDefault="00AB45DB" w:rsidP="00C92332">
      <w:pPr>
        <w:spacing w:before="120" w:line="276" w:lineRule="auto"/>
        <w:jc w:val="both"/>
      </w:pPr>
      <w:r w:rsidRPr="00493410">
        <w:t>W</w:t>
      </w:r>
      <w:r w:rsidR="00AD5057" w:rsidRPr="00493410">
        <w:t xml:space="preserve">eryfikację należy </w:t>
      </w:r>
      <w:r w:rsidRPr="00493410">
        <w:t xml:space="preserve">wówczas </w:t>
      </w:r>
      <w:r w:rsidR="00AD5057" w:rsidRPr="00493410">
        <w:t>rozpocząć od analizy informacji pokontrolnej dotyczącej zrealizowanej operacji (przeprowadzonego szkolenia, zorganizowanych targów, wystaw tematycznych)</w:t>
      </w:r>
      <w:r w:rsidR="0094483A" w:rsidRPr="00493410">
        <w:t>,</w:t>
      </w:r>
      <w:r w:rsidR="00AD5057" w:rsidRPr="00493410">
        <w:t xml:space="preserve"> otrzymanej z BKM.</w:t>
      </w:r>
      <w:r w:rsidR="00CF02EF" w:rsidRPr="00493410">
        <w:t xml:space="preserve"> </w:t>
      </w:r>
    </w:p>
    <w:p w14:paraId="6A2C8368" w14:textId="693740AD" w:rsidR="00346D92" w:rsidRPr="00493410" w:rsidRDefault="009C6DEA" w:rsidP="00C92332">
      <w:pPr>
        <w:spacing w:before="120" w:line="276" w:lineRule="auto"/>
        <w:jc w:val="both"/>
      </w:pPr>
      <w:r w:rsidRPr="00493410">
        <w:t xml:space="preserve">Wszelkie wątpliwości związane z kontrolą </w:t>
      </w:r>
      <w:r w:rsidR="006C2333" w:rsidRPr="00493410">
        <w:t>w</w:t>
      </w:r>
      <w:r w:rsidRPr="00493410">
        <w:t xml:space="preserve"> miejscu w okresie realizacji operacji, należy wyjaśnić w ramach toczącego się post</w:t>
      </w:r>
      <w:r w:rsidR="00664686">
        <w:t>ę</w:t>
      </w:r>
      <w:r w:rsidRPr="00493410">
        <w:t xml:space="preserve">powania m.in. na etapie weryfikacji formalno-merytorycznej wniosku kierując do </w:t>
      </w:r>
      <w:r w:rsidR="004C60B0" w:rsidRPr="00493410">
        <w:t>b</w:t>
      </w:r>
      <w:r w:rsidR="00AC6B4D" w:rsidRPr="00493410">
        <w:t>eneficjenta</w:t>
      </w:r>
      <w:r w:rsidRPr="00493410">
        <w:t xml:space="preserve"> pismo WW-1/</w:t>
      </w:r>
      <w:r w:rsidR="00F540A0">
        <w:t>1054</w:t>
      </w:r>
      <w:r w:rsidR="00CF1F64" w:rsidRPr="00493410">
        <w:t xml:space="preserve"> za pomocą systemu informatycznego CST2021</w:t>
      </w:r>
      <w:r w:rsidRPr="00493410">
        <w:t>.</w:t>
      </w:r>
    </w:p>
    <w:p w14:paraId="48BA2ABC" w14:textId="69299AB5" w:rsidR="00CA716E" w:rsidRPr="00493410" w:rsidRDefault="00346D92" w:rsidP="00C92332">
      <w:pPr>
        <w:spacing w:before="120" w:line="276" w:lineRule="auto"/>
        <w:jc w:val="both"/>
      </w:pPr>
      <w:r w:rsidRPr="00493410">
        <w:t xml:space="preserve">Część karty nie jest wypełniana, w </w:t>
      </w:r>
      <w:r w:rsidR="008B01E4" w:rsidRPr="00493410">
        <w:t>przypadku,</w:t>
      </w:r>
      <w:r w:rsidRPr="00493410">
        <w:t xml:space="preserve"> gdy rozliczany etap operacji nie obejmuje konferencji, szkoleń, seminariów, staży, wyjazdów studyjnych, spotkań lub kampanii promocyjnych</w:t>
      </w:r>
      <w:r w:rsidR="00C85B8E">
        <w:t xml:space="preserve">, lub nie było wymagane </w:t>
      </w:r>
      <w:r w:rsidR="00C85B8E" w:rsidRPr="00C85B8E">
        <w:t>sprawdzenie i potwierdzenie postępu w realizacji wykonanych prac czy usług</w:t>
      </w:r>
      <w:r w:rsidRPr="00493410">
        <w:t>.</w:t>
      </w:r>
    </w:p>
    <w:p w14:paraId="2906551A" w14:textId="77777777" w:rsidR="000C0C41" w:rsidRPr="00493410" w:rsidRDefault="00623BD9" w:rsidP="00862F33">
      <w:pPr>
        <w:pStyle w:val="Tekstpodstawowy"/>
        <w:numPr>
          <w:ilvl w:val="0"/>
          <w:numId w:val="28"/>
        </w:numPr>
        <w:spacing w:before="120" w:line="276" w:lineRule="auto"/>
        <w:ind w:left="426" w:hanging="426"/>
        <w:outlineLvl w:val="2"/>
        <w:rPr>
          <w:rFonts w:ascii="Times New Roman (PCL6)" w:hAnsi="Times New Roman (PCL6)"/>
          <w:b/>
          <w:caps/>
        </w:rPr>
      </w:pPr>
      <w:r w:rsidRPr="00493410">
        <w:rPr>
          <w:b/>
        </w:rPr>
        <w:t>WYNIK WERYFIKACJI POSTĘPOWAŃ O UDZIELENIE ZAMÓWIENIA PUBLICZNEGO</w:t>
      </w:r>
      <w:r w:rsidR="00AD5057" w:rsidRPr="00493410">
        <w:rPr>
          <w:b/>
          <w:vertAlign w:val="superscript"/>
        </w:rPr>
        <w:footnoteReference w:id="1"/>
      </w:r>
    </w:p>
    <w:p w14:paraId="72FB8203" w14:textId="04B29125" w:rsidR="00346D92" w:rsidRPr="00493410" w:rsidRDefault="00346D92" w:rsidP="00C92332">
      <w:pPr>
        <w:spacing w:before="120" w:line="276" w:lineRule="auto"/>
        <w:jc w:val="both"/>
      </w:pPr>
      <w:r w:rsidRPr="00493410">
        <w:t>Cześć karty nie jest wypełniania, w przypadku, gdy rozliczany etap operacji nie obejmuje zadań z zakresu rzeczowego, co do których istniał obowiązek przeprowadzenia postępowania o udzielenie zamówienia publicznego</w:t>
      </w:r>
      <w:r w:rsidR="002C2FDA" w:rsidRPr="00493410">
        <w:t>, i beneficjent nie zastosował dobrowolnie przepisów o zamówieniach publicznych</w:t>
      </w:r>
      <w:r w:rsidRPr="00493410">
        <w:t>.</w:t>
      </w:r>
    </w:p>
    <w:p w14:paraId="35B79671" w14:textId="4AC2E76E" w:rsidR="00752082" w:rsidRPr="00493410" w:rsidRDefault="00752082" w:rsidP="00C92332">
      <w:pPr>
        <w:spacing w:before="120" w:line="276" w:lineRule="auto"/>
        <w:jc w:val="both"/>
        <w:rPr>
          <w:iCs/>
        </w:rPr>
      </w:pPr>
      <w:r w:rsidRPr="00493410">
        <w:t xml:space="preserve">Właściwe pole należy zaznaczyć w oparciu </w:t>
      </w:r>
      <w:r w:rsidR="00A358D9" w:rsidRPr="00493410">
        <w:t xml:space="preserve">o </w:t>
      </w:r>
      <w:r w:rsidR="00A358D9" w:rsidRPr="00493410">
        <w:rPr>
          <w:i/>
        </w:rPr>
        <w:t>Tabelę</w:t>
      </w:r>
      <w:r w:rsidRPr="00493410">
        <w:rPr>
          <w:i/>
        </w:rPr>
        <w:t xml:space="preserve"> </w:t>
      </w:r>
      <w:r w:rsidR="00A358D9" w:rsidRPr="00493410">
        <w:rPr>
          <w:i/>
        </w:rPr>
        <w:t>I</w:t>
      </w:r>
      <w:r w:rsidRPr="00493410">
        <w:rPr>
          <w:i/>
        </w:rPr>
        <w:t>A. Zestawienie przeprowadzonych postępowań o udzielenie zamówienia publicznego</w:t>
      </w:r>
      <w:r w:rsidR="00A358D9" w:rsidRPr="00493410">
        <w:t>, uzupełnioną zgodnie z</w:t>
      </w:r>
      <w:r w:rsidR="006C4EEE" w:rsidRPr="00493410">
        <w:t xml:space="preserve"> </w:t>
      </w:r>
      <w:r w:rsidR="00A358D9" w:rsidRPr="00493410">
        <w:t>Kartą weryfikacji K-</w:t>
      </w:r>
      <w:r w:rsidR="00CD72A6" w:rsidRPr="00493410">
        <w:t>4</w:t>
      </w:r>
      <w:r w:rsidR="00A358D9" w:rsidRPr="00493410">
        <w:t xml:space="preserve">/468 </w:t>
      </w:r>
      <w:r w:rsidR="00945CEE" w:rsidRPr="00493410">
        <w:rPr>
          <w:i/>
        </w:rPr>
        <w:t>Podsumowanie przeprowadzonych postępowań o udzielenie zamówienia publicznego</w:t>
      </w:r>
      <w:r w:rsidR="00945CEE" w:rsidRPr="00493410">
        <w:t xml:space="preserve"> </w:t>
      </w:r>
      <w:r w:rsidR="00A358D9" w:rsidRPr="00493410">
        <w:t xml:space="preserve">książki procedur </w:t>
      </w:r>
      <w:r w:rsidR="00A358D9" w:rsidRPr="00493410">
        <w:rPr>
          <w:iCs/>
        </w:rPr>
        <w:t>KP-611-468-ARiMR</w:t>
      </w:r>
      <w:r w:rsidR="00A424F0" w:rsidRPr="00493410">
        <w:rPr>
          <w:iCs/>
        </w:rPr>
        <w:t>.</w:t>
      </w:r>
      <w:r w:rsidR="00A358D9" w:rsidRPr="00493410">
        <w:rPr>
          <w:iCs/>
        </w:rPr>
        <w:t xml:space="preserve"> </w:t>
      </w:r>
    </w:p>
    <w:p w14:paraId="7E1292D9" w14:textId="2A6B5D32" w:rsidR="00ED65AB" w:rsidRPr="00493410" w:rsidRDefault="00632A4D" w:rsidP="007B549A">
      <w:pPr>
        <w:pStyle w:val="Stopka"/>
        <w:spacing w:before="120" w:line="276" w:lineRule="auto"/>
        <w:jc w:val="both"/>
        <w:rPr>
          <w:bCs/>
        </w:rPr>
      </w:pPr>
      <w:r>
        <w:rPr>
          <w:bCs/>
        </w:rPr>
        <w:t>Jest</w:t>
      </w:r>
      <w:r w:rsidRPr="00493410">
        <w:rPr>
          <w:bCs/>
        </w:rPr>
        <w:t xml:space="preserve"> </w:t>
      </w:r>
      <w:r>
        <w:rPr>
          <w:bCs/>
        </w:rPr>
        <w:t>pięć</w:t>
      </w:r>
      <w:r w:rsidRPr="00493410">
        <w:rPr>
          <w:bCs/>
        </w:rPr>
        <w:t xml:space="preserve"> </w:t>
      </w:r>
      <w:r w:rsidR="009536E2" w:rsidRPr="00493410">
        <w:rPr>
          <w:bCs/>
        </w:rPr>
        <w:t>możliw</w:t>
      </w:r>
      <w:r>
        <w:rPr>
          <w:bCs/>
        </w:rPr>
        <w:t>ych</w:t>
      </w:r>
      <w:r w:rsidR="009536E2" w:rsidRPr="00493410">
        <w:rPr>
          <w:bCs/>
        </w:rPr>
        <w:t xml:space="preserve"> </w:t>
      </w:r>
      <w:r w:rsidRPr="00493410">
        <w:rPr>
          <w:bCs/>
        </w:rPr>
        <w:t>wynik</w:t>
      </w:r>
      <w:r>
        <w:rPr>
          <w:bCs/>
        </w:rPr>
        <w:t>ów</w:t>
      </w:r>
      <w:r w:rsidRPr="00493410">
        <w:rPr>
          <w:bCs/>
        </w:rPr>
        <w:t xml:space="preserve"> </w:t>
      </w:r>
      <w:r w:rsidR="003C03BB" w:rsidRPr="00493410">
        <w:rPr>
          <w:bCs/>
        </w:rPr>
        <w:t xml:space="preserve">zakończonej </w:t>
      </w:r>
      <w:r w:rsidR="00ED65AB" w:rsidRPr="00493410">
        <w:rPr>
          <w:bCs/>
        </w:rPr>
        <w:t xml:space="preserve">weryfikacji dokumentacji przedstawionej przez </w:t>
      </w:r>
      <w:r w:rsidR="00CD72A6" w:rsidRPr="00493410">
        <w:rPr>
          <w:bCs/>
        </w:rPr>
        <w:t>b</w:t>
      </w:r>
      <w:r w:rsidR="00AC6B4D" w:rsidRPr="00493410">
        <w:rPr>
          <w:bCs/>
        </w:rPr>
        <w:t>eneficjenta</w:t>
      </w:r>
      <w:r w:rsidR="00ED65AB" w:rsidRPr="00493410">
        <w:rPr>
          <w:bCs/>
        </w:rPr>
        <w:t xml:space="preserve"> z przeprowadzonego postępowania o udzielenie zamówienia publicznego (weryfikacja uwzględnia </w:t>
      </w:r>
      <w:r w:rsidR="00623BD9" w:rsidRPr="00493410">
        <w:rPr>
          <w:bCs/>
        </w:rPr>
        <w:t xml:space="preserve">wynik ewentualnego </w:t>
      </w:r>
      <w:r w:rsidR="00ED65AB" w:rsidRPr="00493410">
        <w:rPr>
          <w:bCs/>
        </w:rPr>
        <w:t xml:space="preserve">odwołania się </w:t>
      </w:r>
      <w:r w:rsidR="00CD72A6" w:rsidRPr="00493410">
        <w:rPr>
          <w:bCs/>
        </w:rPr>
        <w:t>b</w:t>
      </w:r>
      <w:r w:rsidR="00AC6B4D" w:rsidRPr="00493410">
        <w:rPr>
          <w:bCs/>
        </w:rPr>
        <w:t>eneficjenta</w:t>
      </w:r>
      <w:r w:rsidR="00ED65AB" w:rsidRPr="00493410">
        <w:rPr>
          <w:bCs/>
        </w:rPr>
        <w:t xml:space="preserve"> od </w:t>
      </w:r>
      <w:r w:rsidR="00623BD9" w:rsidRPr="00493410">
        <w:rPr>
          <w:bCs/>
        </w:rPr>
        <w:t>wyniku postępowania o udzielnie zamówienia publicznego</w:t>
      </w:r>
      <w:r w:rsidR="00ED65AB" w:rsidRPr="00493410">
        <w:rPr>
          <w:bCs/>
        </w:rPr>
        <w:t>)</w:t>
      </w:r>
      <w:r w:rsidR="003C03BB" w:rsidRPr="00493410">
        <w:rPr>
          <w:bCs/>
        </w:rPr>
        <w:t>:</w:t>
      </w:r>
      <w:r w:rsidR="00ED65AB" w:rsidRPr="00493410">
        <w:rPr>
          <w:bCs/>
        </w:rPr>
        <w:t xml:space="preserve"> </w:t>
      </w:r>
    </w:p>
    <w:p w14:paraId="29987C01" w14:textId="3EC0FF53" w:rsidR="00ED65AB" w:rsidRPr="00493410" w:rsidRDefault="00ED65AB" w:rsidP="00862F33">
      <w:pPr>
        <w:pStyle w:val="Stopka"/>
        <w:numPr>
          <w:ilvl w:val="0"/>
          <w:numId w:val="23"/>
        </w:numPr>
        <w:tabs>
          <w:tab w:val="clear" w:pos="4536"/>
          <w:tab w:val="clear" w:pos="9072"/>
        </w:tabs>
        <w:spacing w:before="120" w:line="276" w:lineRule="auto"/>
        <w:jc w:val="both"/>
        <w:rPr>
          <w:bCs/>
        </w:rPr>
      </w:pPr>
      <w:r w:rsidRPr="00493410">
        <w:rPr>
          <w:bCs/>
        </w:rPr>
        <w:t xml:space="preserve">Postępowanie o udzielnie zamówienia publicznego zostało przeprowadzone zgodnie z przepisami o zamówieniach publicznych </w:t>
      </w:r>
      <w:r w:rsidR="00CD72A6" w:rsidRPr="00493410">
        <w:rPr>
          <w:bCs/>
        </w:rPr>
        <w:t>–</w:t>
      </w:r>
      <w:r w:rsidRPr="00493410">
        <w:rPr>
          <w:bCs/>
        </w:rPr>
        <w:t xml:space="preserve"> nie ma konieczności zastosowania korekty finansowej w odniesieniu do wydatków objętych ww. zamówieniem;</w:t>
      </w:r>
    </w:p>
    <w:p w14:paraId="59D9FEDD" w14:textId="77777777" w:rsidR="00E92BD3" w:rsidRPr="00493410" w:rsidRDefault="00ED65AB" w:rsidP="00862F33">
      <w:pPr>
        <w:pStyle w:val="Stopka"/>
        <w:numPr>
          <w:ilvl w:val="0"/>
          <w:numId w:val="23"/>
        </w:numPr>
        <w:tabs>
          <w:tab w:val="clear" w:pos="4536"/>
          <w:tab w:val="clear" w:pos="9072"/>
        </w:tabs>
        <w:spacing w:before="120" w:line="276" w:lineRule="auto"/>
        <w:jc w:val="both"/>
        <w:rPr>
          <w:bCs/>
        </w:rPr>
      </w:pPr>
      <w:r w:rsidRPr="00493410">
        <w:rPr>
          <w:bCs/>
        </w:rPr>
        <w:t>Postępowanie o udzielenie zamówienia publicznego przeprowadzone z naruszeniem przepisów o zamówieniach publicznych skutkujących nałożeniem korekty finansowej, tj. postępowanie o udzielenie zamówienia publicznego (przedmiot zamówienia) dotyczyło całego zakresu rzeczowego wskazanego we wniosku o płatność i nałożona 100 % korekta finansowa/ korekta w kwocie ……</w:t>
      </w:r>
      <w:r w:rsidRPr="00493410">
        <w:rPr>
          <w:bCs/>
          <w:vertAlign w:val="superscript"/>
        </w:rPr>
        <w:footnoteReference w:id="2"/>
      </w:r>
      <w:r w:rsidRPr="00493410">
        <w:rPr>
          <w:bCs/>
        </w:rPr>
        <w:t xml:space="preserve"> obejmuje wszystkie</w:t>
      </w:r>
      <w:r w:rsidR="006C4EEE" w:rsidRPr="00493410">
        <w:rPr>
          <w:bCs/>
        </w:rPr>
        <w:t xml:space="preserve"> </w:t>
      </w:r>
      <w:r w:rsidRPr="00493410">
        <w:rPr>
          <w:bCs/>
        </w:rPr>
        <w:t>wyd</w:t>
      </w:r>
      <w:r w:rsidR="00E92BD3" w:rsidRPr="00493410">
        <w:rPr>
          <w:bCs/>
        </w:rPr>
        <w:t>atki objęte</w:t>
      </w:r>
      <w:r w:rsidR="006C4EEE" w:rsidRPr="00493410">
        <w:rPr>
          <w:bCs/>
        </w:rPr>
        <w:t xml:space="preserve"> </w:t>
      </w:r>
      <w:r w:rsidR="00E92BD3" w:rsidRPr="00493410">
        <w:rPr>
          <w:bCs/>
        </w:rPr>
        <w:t>wnioskiem płatność.</w:t>
      </w:r>
    </w:p>
    <w:p w14:paraId="1B134F96" w14:textId="0D0B0A3B" w:rsidR="00ED65AB" w:rsidRPr="00493410" w:rsidRDefault="00E92BD3" w:rsidP="00CD72A6">
      <w:pPr>
        <w:pStyle w:val="Stopka"/>
        <w:tabs>
          <w:tab w:val="clear" w:pos="4536"/>
          <w:tab w:val="clear" w:pos="9072"/>
        </w:tabs>
        <w:spacing w:before="120" w:line="276" w:lineRule="auto"/>
        <w:ind w:left="360"/>
        <w:jc w:val="both"/>
        <w:rPr>
          <w:bCs/>
        </w:rPr>
      </w:pPr>
      <w:r w:rsidRPr="00493410">
        <w:rPr>
          <w:bCs/>
        </w:rPr>
        <w:t xml:space="preserve">Odpowiedź należy zaznaczyć także w przypadku, gdy </w:t>
      </w:r>
      <w:r w:rsidR="00EF69D5" w:rsidRPr="00493410">
        <w:rPr>
          <w:bCs/>
        </w:rPr>
        <w:t>b</w:t>
      </w:r>
      <w:r w:rsidR="00AC6B4D" w:rsidRPr="00493410">
        <w:rPr>
          <w:bCs/>
        </w:rPr>
        <w:t>eneficjent</w:t>
      </w:r>
      <w:r w:rsidRPr="00493410">
        <w:rPr>
          <w:bCs/>
        </w:rPr>
        <w:t xml:space="preserve"> nie złożył dokumentacji z postepowania o udzielenie zamówienia publicznego a </w:t>
      </w:r>
      <w:r w:rsidRPr="00493410">
        <w:rPr>
          <w:bCs/>
          <w:u w:val="single"/>
        </w:rPr>
        <w:t>postępowanie o udzielenie zamówienia publicznego (przedmiot zamówienia) dotyczyło całego zakresu rzeczowego wskazanego we wniosku o płatność.</w:t>
      </w:r>
    </w:p>
    <w:p w14:paraId="4EE0E52A" w14:textId="77777777" w:rsidR="00ED65AB" w:rsidRPr="00493410" w:rsidRDefault="00ED65AB" w:rsidP="00862F33">
      <w:pPr>
        <w:pStyle w:val="Stopka"/>
        <w:numPr>
          <w:ilvl w:val="0"/>
          <w:numId w:val="23"/>
        </w:numPr>
        <w:tabs>
          <w:tab w:val="clear" w:pos="4536"/>
          <w:tab w:val="clear" w:pos="9072"/>
        </w:tabs>
        <w:spacing w:before="120" w:line="276" w:lineRule="auto"/>
        <w:jc w:val="both"/>
        <w:rPr>
          <w:bCs/>
        </w:rPr>
      </w:pPr>
      <w:r w:rsidRPr="00493410">
        <w:rPr>
          <w:bCs/>
        </w:rPr>
        <w:t>Postępowanie o udzielenie zamówienia publicznego przeprowadzone z naruszeniem przepisów o zamówieniach publicznych skutkujących nałożeniem korekty finansowej, ale postępowanie o udzielenie zamówienia publicznego (przedmiot zamówienia) nie dotyczyło całego zakresu rzeczowego wskazanego we wniosku o płatność;</w:t>
      </w:r>
    </w:p>
    <w:p w14:paraId="24C45486" w14:textId="21D130BA" w:rsidR="00ED65AB" w:rsidRPr="00493410" w:rsidRDefault="00ED65AB" w:rsidP="00862F33">
      <w:pPr>
        <w:pStyle w:val="Stopka"/>
        <w:numPr>
          <w:ilvl w:val="0"/>
          <w:numId w:val="23"/>
        </w:numPr>
        <w:tabs>
          <w:tab w:val="clear" w:pos="4536"/>
          <w:tab w:val="clear" w:pos="9072"/>
        </w:tabs>
        <w:spacing w:before="120" w:line="276" w:lineRule="auto"/>
        <w:jc w:val="both"/>
        <w:rPr>
          <w:bCs/>
        </w:rPr>
      </w:pPr>
      <w:r w:rsidRPr="00493410">
        <w:rPr>
          <w:bCs/>
        </w:rPr>
        <w:t>Postępowanie o udzielenie zamówienia publicznego przeprowadzone z naruszeniem przepisów o zamówieniach publicznych skutkujących nałożeniem korekty finansowej, tj. postępowanie o udzielenie zamówienia publicznego (przedmiot zamówienia) dotyczyło całego zakresu rzeczowego wskazanego we wniosku o płatność</w:t>
      </w:r>
      <w:r w:rsidR="00144EF3" w:rsidRPr="00493410">
        <w:rPr>
          <w:bCs/>
        </w:rPr>
        <w:t>,</w:t>
      </w:r>
      <w:r w:rsidRPr="00493410">
        <w:rPr>
          <w:bCs/>
        </w:rPr>
        <w:t xml:space="preserve"> ale</w:t>
      </w:r>
      <w:r w:rsidR="006C4EEE" w:rsidRPr="00493410">
        <w:rPr>
          <w:bCs/>
        </w:rPr>
        <w:t xml:space="preserve"> </w:t>
      </w:r>
      <w:r w:rsidRPr="00493410">
        <w:rPr>
          <w:bCs/>
        </w:rPr>
        <w:t>nałożona korekta finansowa/korekta w kwocie ……</w:t>
      </w:r>
      <w:r w:rsidR="006C4EEE" w:rsidRPr="00493410">
        <w:rPr>
          <w:bCs/>
        </w:rPr>
        <w:t xml:space="preserve"> </w:t>
      </w:r>
      <w:r w:rsidRPr="00493410">
        <w:rPr>
          <w:bCs/>
          <w:u w:val="single"/>
        </w:rPr>
        <w:t>nie</w:t>
      </w:r>
      <w:r w:rsidRPr="00493410">
        <w:rPr>
          <w:bCs/>
        </w:rPr>
        <w:t xml:space="preserve"> obejmuje wszystkich</w:t>
      </w:r>
      <w:r w:rsidR="006C4EEE" w:rsidRPr="00493410">
        <w:rPr>
          <w:bCs/>
        </w:rPr>
        <w:t xml:space="preserve"> </w:t>
      </w:r>
      <w:r w:rsidRPr="00493410">
        <w:rPr>
          <w:bCs/>
        </w:rPr>
        <w:t>wydatków objętych wnioskiem o płatność</w:t>
      </w:r>
      <w:r w:rsidR="00EF69D5" w:rsidRPr="00493410">
        <w:rPr>
          <w:bCs/>
        </w:rPr>
        <w:t>;</w:t>
      </w:r>
    </w:p>
    <w:p w14:paraId="213A0E12" w14:textId="6FE2768E" w:rsidR="00EF69D5" w:rsidRPr="00493410" w:rsidRDefault="00EF69D5" w:rsidP="00862F33">
      <w:pPr>
        <w:pStyle w:val="Stopka"/>
        <w:numPr>
          <w:ilvl w:val="0"/>
          <w:numId w:val="23"/>
        </w:numPr>
        <w:tabs>
          <w:tab w:val="clear" w:pos="4536"/>
          <w:tab w:val="clear" w:pos="9072"/>
        </w:tabs>
        <w:spacing w:before="120" w:line="276" w:lineRule="auto"/>
        <w:jc w:val="both"/>
        <w:rPr>
          <w:bCs/>
        </w:rPr>
      </w:pPr>
      <w:r w:rsidRPr="00493410">
        <w:t>Postępowanie o udzielenie zamówienia publicznego przeprowadzone z naruszeniem przepisów o zamówieniach publicznych w związku ze stwierdzeniem (w wyniku kontroli uprzedniej) przez Prezesa UZP, że postępowanie powinno zostać unieważnione – korekta 100%.</w:t>
      </w:r>
    </w:p>
    <w:p w14:paraId="1AEB7179" w14:textId="7927757A" w:rsidR="00EF3133" w:rsidRPr="00493410" w:rsidRDefault="00ED65AB" w:rsidP="00C92332">
      <w:pPr>
        <w:pStyle w:val="Stopka"/>
        <w:tabs>
          <w:tab w:val="clear" w:pos="4536"/>
          <w:tab w:val="clear" w:pos="9072"/>
        </w:tabs>
        <w:spacing w:before="120" w:line="276" w:lineRule="auto"/>
        <w:jc w:val="both"/>
        <w:rPr>
          <w:bCs/>
        </w:rPr>
      </w:pPr>
      <w:r w:rsidRPr="00493410">
        <w:rPr>
          <w:bCs/>
        </w:rPr>
        <w:t xml:space="preserve">Należy wybrać </w:t>
      </w:r>
      <w:r w:rsidR="003C03BB" w:rsidRPr="00493410">
        <w:rPr>
          <w:bCs/>
        </w:rPr>
        <w:t>wynik</w:t>
      </w:r>
      <w:r w:rsidRPr="00493410">
        <w:rPr>
          <w:bCs/>
        </w:rPr>
        <w:t xml:space="preserve"> odpowiadający przeprowadzonej weryfikacji zamówienia publicznego i zaznaczyć pole TAK.</w:t>
      </w:r>
    </w:p>
    <w:p w14:paraId="556CEBCC" w14:textId="5954E3E2" w:rsidR="00AA5BB1" w:rsidRPr="00493410" w:rsidRDefault="00BA67A7" w:rsidP="00862F33">
      <w:pPr>
        <w:pStyle w:val="Tekstpodstawowy"/>
        <w:numPr>
          <w:ilvl w:val="0"/>
          <w:numId w:val="28"/>
        </w:numPr>
        <w:spacing w:before="120" w:line="276" w:lineRule="auto"/>
        <w:ind w:left="426" w:hanging="426"/>
        <w:outlineLvl w:val="2"/>
        <w:rPr>
          <w:b/>
          <w:bCs/>
        </w:rPr>
      </w:pPr>
      <w:bookmarkStart w:id="127" w:name="_Hlk123635622"/>
      <w:r w:rsidRPr="00493410">
        <w:rPr>
          <w:b/>
        </w:rPr>
        <w:t>WYNIK WERYFIKACJI WARUNKÓW</w:t>
      </w:r>
      <w:r w:rsidR="00044911" w:rsidRPr="00493410">
        <w:rPr>
          <w:b/>
        </w:rPr>
        <w:t>,</w:t>
      </w:r>
      <w:r w:rsidRPr="00493410">
        <w:rPr>
          <w:b/>
        </w:rPr>
        <w:t xml:space="preserve"> W KTÓRYCH </w:t>
      </w:r>
      <w:r w:rsidR="00AC6B4D" w:rsidRPr="00493410">
        <w:rPr>
          <w:b/>
        </w:rPr>
        <w:t>BENEFICJENT</w:t>
      </w:r>
      <w:r w:rsidRPr="00493410">
        <w:rPr>
          <w:b/>
        </w:rPr>
        <w:t>OWI NIE PRZYSŁUGUJE POMOC FINANSOWA OKREŚLONYCH W ART. 1</w:t>
      </w:r>
      <w:r w:rsidR="008822D1" w:rsidRPr="00493410">
        <w:rPr>
          <w:b/>
        </w:rPr>
        <w:t>1</w:t>
      </w:r>
      <w:r w:rsidRPr="00493410">
        <w:rPr>
          <w:b/>
        </w:rPr>
        <w:t xml:space="preserve"> USTAWY</w:t>
      </w:r>
      <w:r w:rsidR="008B36F3">
        <w:rPr>
          <w:b/>
        </w:rPr>
        <w:t xml:space="preserve"> – część I</w:t>
      </w:r>
    </w:p>
    <w:bookmarkEnd w:id="127"/>
    <w:p w14:paraId="4E9EDDD4" w14:textId="59621E2B" w:rsidR="00ED65AB" w:rsidRPr="00493410" w:rsidRDefault="00AC6B4D" w:rsidP="00C92332">
      <w:pPr>
        <w:spacing w:before="120" w:line="276" w:lineRule="auto"/>
        <w:jc w:val="both"/>
        <w:rPr>
          <w:bCs/>
        </w:rPr>
      </w:pPr>
      <w:r w:rsidRPr="00493410">
        <w:rPr>
          <w:bCs/>
        </w:rPr>
        <w:t>Beneficjent</w:t>
      </w:r>
      <w:r w:rsidR="00C87D5B" w:rsidRPr="00493410">
        <w:rPr>
          <w:bCs/>
        </w:rPr>
        <w:t xml:space="preserve"> zwraca pomoc finansową w całości w przypadkach</w:t>
      </w:r>
      <w:r w:rsidR="00825039" w:rsidRPr="00493410">
        <w:rPr>
          <w:bCs/>
        </w:rPr>
        <w:t xml:space="preserve"> określonych w umowie o dofinansowanie, m.in. w </w:t>
      </w:r>
      <w:r w:rsidR="00786038" w:rsidRPr="00493410">
        <w:rPr>
          <w:bCs/>
        </w:rPr>
        <w:t>przypadkach,</w:t>
      </w:r>
      <w:r w:rsidR="00825039" w:rsidRPr="00493410">
        <w:rPr>
          <w:bCs/>
        </w:rPr>
        <w:t xml:space="preserve"> </w:t>
      </w:r>
      <w:r w:rsidR="00C87D5B" w:rsidRPr="00493410">
        <w:rPr>
          <w:bCs/>
        </w:rPr>
        <w:t>o których mowa w art.</w:t>
      </w:r>
      <w:r w:rsidR="00825039" w:rsidRPr="00493410">
        <w:rPr>
          <w:bCs/>
        </w:rPr>
        <w:t xml:space="preserve"> 1</w:t>
      </w:r>
      <w:r w:rsidR="008822D1" w:rsidRPr="00493410">
        <w:rPr>
          <w:bCs/>
        </w:rPr>
        <w:t>1</w:t>
      </w:r>
      <w:r w:rsidR="00825039" w:rsidRPr="00493410">
        <w:rPr>
          <w:bCs/>
        </w:rPr>
        <w:t xml:space="preserve"> ustawy</w:t>
      </w:r>
      <w:r w:rsidR="008822D1" w:rsidRPr="00493410">
        <w:rPr>
          <w:bCs/>
        </w:rPr>
        <w:t xml:space="preserve"> EFMRA</w:t>
      </w:r>
      <w:r w:rsidR="00825039" w:rsidRPr="00493410">
        <w:rPr>
          <w:bCs/>
        </w:rPr>
        <w:t>, zawartych w zestawieniu w niniejszej części karty weryfikacji.</w:t>
      </w:r>
    </w:p>
    <w:p w14:paraId="3FB0FD5C" w14:textId="77777777" w:rsidR="0029704B" w:rsidRPr="00493410" w:rsidRDefault="0029704B" w:rsidP="00C92332">
      <w:pPr>
        <w:pStyle w:val="Tekstpodstawowy"/>
        <w:spacing w:before="120" w:line="276" w:lineRule="auto"/>
        <w:ind w:left="-284"/>
        <w:rPr>
          <w:b/>
          <w:i/>
        </w:rPr>
      </w:pPr>
      <w:r w:rsidRPr="00493410">
        <w:rPr>
          <w:b/>
          <w:i/>
        </w:rPr>
        <w:t>Uwaga!</w:t>
      </w:r>
    </w:p>
    <w:p w14:paraId="59D3C512" w14:textId="6BF93238" w:rsidR="00D42368" w:rsidRPr="00493410" w:rsidRDefault="00D42368" w:rsidP="00A00A1E">
      <w:pPr>
        <w:spacing w:before="120" w:line="276" w:lineRule="auto"/>
        <w:jc w:val="both"/>
        <w:rPr>
          <w:bCs/>
        </w:rPr>
      </w:pPr>
      <w:r w:rsidRPr="00493410">
        <w:rPr>
          <w:bCs/>
        </w:rPr>
        <w:t>W oparciu o niniejszą część karty są weryfikowane warunki, o których mowa w art. 1</w:t>
      </w:r>
      <w:r w:rsidR="008822D1" w:rsidRPr="00493410">
        <w:rPr>
          <w:bCs/>
        </w:rPr>
        <w:t>1</w:t>
      </w:r>
      <w:r w:rsidRPr="00493410">
        <w:rPr>
          <w:bCs/>
        </w:rPr>
        <w:t xml:space="preserve"> ustawy</w:t>
      </w:r>
      <w:r w:rsidR="008822D1" w:rsidRPr="00493410">
        <w:rPr>
          <w:bCs/>
        </w:rPr>
        <w:t xml:space="preserve"> EFRMA</w:t>
      </w:r>
      <w:r w:rsidRPr="00493410">
        <w:rPr>
          <w:bCs/>
        </w:rPr>
        <w:t xml:space="preserve">. </w:t>
      </w:r>
    </w:p>
    <w:p w14:paraId="2C3C2865" w14:textId="5A26A6CD" w:rsidR="00D42368" w:rsidRPr="00493410" w:rsidRDefault="00D42368" w:rsidP="00D42368">
      <w:pPr>
        <w:spacing w:before="120" w:line="276" w:lineRule="auto"/>
        <w:jc w:val="both"/>
        <w:rPr>
          <w:bCs/>
        </w:rPr>
      </w:pPr>
      <w:r w:rsidRPr="00493410">
        <w:rPr>
          <w:bCs/>
        </w:rPr>
        <w:t>Przed przystąpieniem do oceny należy zapoznać się z postanowieniami umów o dofinansowanie w odniesieniu do poszczególnych działań.</w:t>
      </w:r>
    </w:p>
    <w:p w14:paraId="1AE670E7" w14:textId="77777777" w:rsidR="00D42368" w:rsidRPr="00493410" w:rsidRDefault="00D42368" w:rsidP="00D42368">
      <w:pPr>
        <w:spacing w:before="120" w:line="276" w:lineRule="auto"/>
        <w:jc w:val="both"/>
        <w:rPr>
          <w:bCs/>
        </w:rPr>
      </w:pPr>
      <w:r w:rsidRPr="00493410">
        <w:rPr>
          <w:bCs/>
        </w:rPr>
        <w:t>Uwaga!</w:t>
      </w:r>
    </w:p>
    <w:p w14:paraId="158608F7" w14:textId="1C8CF3E5" w:rsidR="00DC11B5" w:rsidRPr="00493410" w:rsidRDefault="00BC2277" w:rsidP="00C92332">
      <w:pPr>
        <w:spacing w:before="120" w:line="276" w:lineRule="auto"/>
        <w:jc w:val="both"/>
        <w:rPr>
          <w:bCs/>
        </w:rPr>
      </w:pPr>
      <w:r w:rsidRPr="00493410">
        <w:rPr>
          <w:bCs/>
        </w:rPr>
        <w:t xml:space="preserve">W przypadku, gdy w komparycji </w:t>
      </w:r>
      <w:r w:rsidR="008822D1" w:rsidRPr="00493410">
        <w:rPr>
          <w:bCs/>
        </w:rPr>
        <w:t>u</w:t>
      </w:r>
      <w:r w:rsidRPr="00493410">
        <w:rPr>
          <w:bCs/>
        </w:rPr>
        <w:t xml:space="preserve">mowy o dofinansowanie określono jako </w:t>
      </w:r>
      <w:r w:rsidR="008822D1" w:rsidRPr="00493410">
        <w:rPr>
          <w:bCs/>
        </w:rPr>
        <w:t>b</w:t>
      </w:r>
      <w:r w:rsidR="00AC6B4D" w:rsidRPr="00493410">
        <w:rPr>
          <w:bCs/>
        </w:rPr>
        <w:t>eneficjenta</w:t>
      </w:r>
      <w:r w:rsidR="00DC11B5" w:rsidRPr="00493410">
        <w:rPr>
          <w:bCs/>
        </w:rPr>
        <w:t>:</w:t>
      </w:r>
    </w:p>
    <w:p w14:paraId="5212A44D" w14:textId="71AEFF22" w:rsidR="00DC11B5" w:rsidRPr="00493410" w:rsidRDefault="00DC11B5" w:rsidP="00862F33">
      <w:pPr>
        <w:numPr>
          <w:ilvl w:val="0"/>
          <w:numId w:val="34"/>
        </w:numPr>
        <w:spacing w:before="120" w:line="276" w:lineRule="auto"/>
        <w:jc w:val="both"/>
        <w:rPr>
          <w:bCs/>
        </w:rPr>
      </w:pPr>
      <w:r w:rsidRPr="00493410">
        <w:rPr>
          <w:bCs/>
        </w:rPr>
        <w:t xml:space="preserve">kilka podmiotów (np. w przypadku działań, </w:t>
      </w:r>
      <w:r w:rsidR="002F38AF">
        <w:rPr>
          <w:bCs/>
        </w:rPr>
        <w:t>gdzie</w:t>
      </w:r>
      <w:r w:rsidRPr="00493410">
        <w:rPr>
          <w:bCs/>
        </w:rPr>
        <w:t xml:space="preserve"> w komparycji umowy o dofinansowanie wpisano wszystkich konsorcjantów</w:t>
      </w:r>
      <w:r w:rsidR="000D6FF6">
        <w:rPr>
          <w:bCs/>
        </w:rPr>
        <w:t>, współposiadaczy, współwłaścicieli</w:t>
      </w:r>
      <w:r w:rsidRPr="00493410">
        <w:rPr>
          <w:bCs/>
        </w:rPr>
        <w:t>),</w:t>
      </w:r>
    </w:p>
    <w:p w14:paraId="3035FD22" w14:textId="0FFD4E97" w:rsidR="00DC11B5" w:rsidRPr="00493410" w:rsidRDefault="00BC2277" w:rsidP="00862F33">
      <w:pPr>
        <w:numPr>
          <w:ilvl w:val="0"/>
          <w:numId w:val="34"/>
        </w:numPr>
        <w:spacing w:before="120" w:line="276" w:lineRule="auto"/>
        <w:jc w:val="both"/>
        <w:rPr>
          <w:bCs/>
        </w:rPr>
      </w:pPr>
      <w:r w:rsidRPr="00493410">
        <w:rPr>
          <w:bCs/>
        </w:rPr>
        <w:t>wspólników spółki cywilnej</w:t>
      </w:r>
      <w:r w:rsidR="00D518BA" w:rsidRPr="00493410">
        <w:rPr>
          <w:bCs/>
        </w:rPr>
        <w:t>,</w:t>
      </w:r>
      <w:r w:rsidRPr="00493410">
        <w:rPr>
          <w:bCs/>
        </w:rPr>
        <w:t xml:space="preserve"> </w:t>
      </w:r>
    </w:p>
    <w:p w14:paraId="223CCF0E" w14:textId="5BCA51C0" w:rsidR="00761548" w:rsidRPr="00493410" w:rsidRDefault="00761548" w:rsidP="00DC11B5">
      <w:pPr>
        <w:spacing w:before="120" w:line="276" w:lineRule="auto"/>
        <w:jc w:val="both"/>
        <w:rPr>
          <w:bCs/>
        </w:rPr>
      </w:pPr>
      <w:r w:rsidRPr="00493410">
        <w:rPr>
          <w:bCs/>
        </w:rPr>
        <w:t xml:space="preserve">warunki, o których mowa w niniejszej części karty są weryfikowane </w:t>
      </w:r>
      <w:r w:rsidR="00E347A5" w:rsidRPr="00493410">
        <w:rPr>
          <w:bCs/>
        </w:rPr>
        <w:t>w odniesieniu do każdego z</w:t>
      </w:r>
      <w:r w:rsidR="00DC11B5" w:rsidRPr="00493410">
        <w:rPr>
          <w:bCs/>
        </w:rPr>
        <w:t xml:space="preserve"> tych podmiotów/</w:t>
      </w:r>
      <w:r w:rsidRPr="00493410">
        <w:rPr>
          <w:bCs/>
        </w:rPr>
        <w:t>wspólników spółki cywil</w:t>
      </w:r>
      <w:r w:rsidR="00854C20" w:rsidRPr="00493410">
        <w:rPr>
          <w:bCs/>
        </w:rPr>
        <w:t>nej. W takim przypadku, właściwej odpowiedzi</w:t>
      </w:r>
      <w:r w:rsidRPr="00493410">
        <w:rPr>
          <w:bCs/>
        </w:rPr>
        <w:t xml:space="preserve"> należy udzielić, po uprzednim sprawdzeniu danego warunku w odniesieniu do każdego z</w:t>
      </w:r>
      <w:r w:rsidR="00DC11B5" w:rsidRPr="00493410">
        <w:rPr>
          <w:bCs/>
        </w:rPr>
        <w:t xml:space="preserve"> podmiotów/</w:t>
      </w:r>
      <w:r w:rsidRPr="00493410">
        <w:rPr>
          <w:bCs/>
        </w:rPr>
        <w:t>wspólników spółki cywilnej</w:t>
      </w:r>
      <w:r w:rsidR="00DC11B5" w:rsidRPr="00493410">
        <w:rPr>
          <w:bCs/>
        </w:rPr>
        <w:t>,</w:t>
      </w:r>
      <w:r w:rsidRPr="00493410">
        <w:rPr>
          <w:bCs/>
        </w:rPr>
        <w:t xml:space="preserve"> tj. </w:t>
      </w:r>
      <w:r w:rsidR="00CB01EC" w:rsidRPr="00493410">
        <w:rPr>
          <w:bCs/>
        </w:rPr>
        <w:t xml:space="preserve">pliki, </w:t>
      </w:r>
      <w:r w:rsidRPr="00493410">
        <w:rPr>
          <w:bCs/>
        </w:rPr>
        <w:t>„print screen” z baz danyc</w:t>
      </w:r>
      <w:r w:rsidR="00E347A5" w:rsidRPr="00493410">
        <w:rPr>
          <w:bCs/>
        </w:rPr>
        <w:t>h powinny dotyczyć odpowiednio</w:t>
      </w:r>
      <w:r w:rsidR="00DC11B5" w:rsidRPr="00493410">
        <w:rPr>
          <w:bCs/>
        </w:rPr>
        <w:t>: każdego z podmiotów albo</w:t>
      </w:r>
      <w:r w:rsidR="00F86568" w:rsidRPr="00493410">
        <w:rPr>
          <w:bCs/>
        </w:rPr>
        <w:t xml:space="preserve"> </w:t>
      </w:r>
      <w:r w:rsidRPr="00493410">
        <w:rPr>
          <w:bCs/>
        </w:rPr>
        <w:t>każdego ze wspólników spółki cywilnej</w:t>
      </w:r>
      <w:r w:rsidR="00DC11B5" w:rsidRPr="00493410">
        <w:rPr>
          <w:bCs/>
        </w:rPr>
        <w:t>.</w:t>
      </w:r>
      <w:r w:rsidRPr="00493410">
        <w:rPr>
          <w:bCs/>
        </w:rPr>
        <w:t xml:space="preserve"> </w:t>
      </w:r>
      <w:r w:rsidR="00DC11B5" w:rsidRPr="00493410">
        <w:rPr>
          <w:bCs/>
        </w:rPr>
        <w:t>E</w:t>
      </w:r>
      <w:r w:rsidRPr="00493410">
        <w:rPr>
          <w:bCs/>
        </w:rPr>
        <w:t xml:space="preserve">wentualne wyjaśnienia uzasadniające udzielenie odpowiedzi TAK albo NIE należy zawrzeć w części Komentarze/Uwagi. </w:t>
      </w:r>
    </w:p>
    <w:p w14:paraId="6BB40AB5" w14:textId="0BC0338E" w:rsidR="0026731E" w:rsidRPr="00493410" w:rsidRDefault="0026731E" w:rsidP="00C92332">
      <w:pPr>
        <w:spacing w:before="120" w:line="276" w:lineRule="auto"/>
        <w:jc w:val="both"/>
        <w:rPr>
          <w:bCs/>
        </w:rPr>
      </w:pPr>
      <w:r w:rsidRPr="00493410">
        <w:rPr>
          <w:bCs/>
        </w:rPr>
        <w:t xml:space="preserve">Przy każdym stwierdzeniu ujętym w </w:t>
      </w:r>
      <w:r w:rsidRPr="00493410">
        <w:rPr>
          <w:bCs/>
          <w:i/>
        </w:rPr>
        <w:t>zestawieniu warunków</w:t>
      </w:r>
      <w:r w:rsidR="00D95B6A" w:rsidRPr="00493410">
        <w:rPr>
          <w:bCs/>
          <w:i/>
        </w:rPr>
        <w:t>,</w:t>
      </w:r>
      <w:r w:rsidRPr="00493410">
        <w:rPr>
          <w:bCs/>
          <w:i/>
        </w:rPr>
        <w:t xml:space="preserve"> w których </w:t>
      </w:r>
      <w:r w:rsidR="00F7592B" w:rsidRPr="00493410">
        <w:rPr>
          <w:bCs/>
          <w:i/>
        </w:rPr>
        <w:t>b</w:t>
      </w:r>
      <w:r w:rsidR="00AC6B4D" w:rsidRPr="00493410">
        <w:rPr>
          <w:bCs/>
          <w:i/>
        </w:rPr>
        <w:t>eneficjent</w:t>
      </w:r>
      <w:r w:rsidRPr="00493410">
        <w:rPr>
          <w:bCs/>
          <w:i/>
        </w:rPr>
        <w:t>owi nie przysługuje pomoc finansowa</w:t>
      </w:r>
      <w:r w:rsidR="00D95B6A" w:rsidRPr="00493410">
        <w:rPr>
          <w:bCs/>
          <w:i/>
        </w:rPr>
        <w:t>,</w:t>
      </w:r>
      <w:r w:rsidRPr="00493410">
        <w:rPr>
          <w:bCs/>
          <w:i/>
        </w:rPr>
        <w:t xml:space="preserve"> określonych w art. 1</w:t>
      </w:r>
      <w:r w:rsidR="00CB01EC" w:rsidRPr="00493410">
        <w:rPr>
          <w:bCs/>
          <w:i/>
        </w:rPr>
        <w:t>1</w:t>
      </w:r>
      <w:r w:rsidRPr="00493410">
        <w:rPr>
          <w:bCs/>
          <w:i/>
        </w:rPr>
        <w:t xml:space="preserve"> ustawy</w:t>
      </w:r>
      <w:r w:rsidR="008822D1" w:rsidRPr="00493410">
        <w:rPr>
          <w:bCs/>
          <w:i/>
        </w:rPr>
        <w:t xml:space="preserve"> EFMRA</w:t>
      </w:r>
      <w:r w:rsidRPr="00493410">
        <w:rPr>
          <w:bCs/>
          <w:i/>
        </w:rPr>
        <w:t xml:space="preserve"> </w:t>
      </w:r>
      <w:r w:rsidRPr="00493410">
        <w:rPr>
          <w:bCs/>
        </w:rPr>
        <w:t>należy zaznaczyć właściwe pole.</w:t>
      </w:r>
    </w:p>
    <w:p w14:paraId="003CD3AE" w14:textId="24097CC2" w:rsidR="00A1232C" w:rsidRPr="00493410" w:rsidRDefault="009002D9" w:rsidP="00862F33">
      <w:pPr>
        <w:numPr>
          <w:ilvl w:val="0"/>
          <w:numId w:val="29"/>
        </w:numPr>
        <w:spacing w:before="120" w:line="276" w:lineRule="auto"/>
        <w:ind w:left="284" w:hanging="284"/>
        <w:jc w:val="both"/>
        <w:rPr>
          <w:rFonts w:eastAsia="SimSun"/>
          <w:kern w:val="3"/>
          <w:lang w:eastAsia="zh-CN" w:bidi="hi-IN"/>
        </w:rPr>
      </w:pPr>
      <w:r w:rsidRPr="00493410">
        <w:rPr>
          <w:rFonts w:eastAsia="SimSun"/>
          <w:kern w:val="3"/>
          <w:lang w:eastAsia="zh-CN" w:bidi="hi-IN"/>
        </w:rPr>
        <w:t>Wobec podmiotów niewypłacalnych lub zagrożonych niewypłacalnością stosowane są ustawa</w:t>
      </w:r>
      <w:r w:rsidR="00720412" w:rsidRPr="00493410">
        <w:rPr>
          <w:rFonts w:eastAsia="SimSun"/>
          <w:kern w:val="3"/>
          <w:lang w:eastAsia="zh-CN" w:bidi="hi-IN"/>
        </w:rPr>
        <w:t xml:space="preserve"> </w:t>
      </w:r>
      <w:r w:rsidR="003413B4" w:rsidRPr="00493410">
        <w:rPr>
          <w:rFonts w:eastAsia="SimSun"/>
          <w:iCs/>
          <w:kern w:val="3"/>
          <w:lang w:eastAsia="zh-CN" w:bidi="hi-IN"/>
        </w:rPr>
        <w:t>p</w:t>
      </w:r>
      <w:r w:rsidR="00720412" w:rsidRPr="00493410">
        <w:rPr>
          <w:rFonts w:eastAsia="SimSun"/>
          <w:iCs/>
          <w:kern w:val="3"/>
          <w:lang w:eastAsia="zh-CN" w:bidi="hi-IN"/>
        </w:rPr>
        <w:t>rawo upadłościowe</w:t>
      </w:r>
      <w:r w:rsidR="00720412" w:rsidRPr="00493410">
        <w:rPr>
          <w:rFonts w:eastAsia="SimSun"/>
          <w:kern w:val="3"/>
          <w:lang w:eastAsia="zh-CN" w:bidi="hi-IN"/>
        </w:rPr>
        <w:t xml:space="preserve"> oraz ustawa </w:t>
      </w:r>
      <w:r w:rsidR="00CD0E23">
        <w:rPr>
          <w:rFonts w:eastAsia="SimSun"/>
          <w:kern w:val="3"/>
          <w:lang w:eastAsia="zh-CN" w:bidi="hi-IN"/>
        </w:rPr>
        <w:t>p</w:t>
      </w:r>
      <w:r w:rsidR="00720412" w:rsidRPr="00DF5561">
        <w:rPr>
          <w:rFonts w:eastAsia="SimSun"/>
          <w:kern w:val="3"/>
          <w:lang w:eastAsia="zh-CN" w:bidi="hi-IN"/>
        </w:rPr>
        <w:t>rawo restrukturyzacyjne</w:t>
      </w:r>
      <w:r w:rsidR="00BF1B9C" w:rsidRPr="00493410">
        <w:rPr>
          <w:rFonts w:eastAsia="SimSun"/>
          <w:kern w:val="3"/>
          <w:lang w:eastAsia="zh-CN" w:bidi="hi-IN"/>
        </w:rPr>
        <w:t>.</w:t>
      </w:r>
    </w:p>
    <w:p w14:paraId="2D26D088" w14:textId="77777777" w:rsidR="00021A60" w:rsidRPr="00493410" w:rsidRDefault="00021A60" w:rsidP="00021A60">
      <w:pPr>
        <w:spacing w:before="120" w:line="276" w:lineRule="auto"/>
        <w:ind w:left="284"/>
        <w:jc w:val="both"/>
      </w:pPr>
      <w:r w:rsidRPr="00493410">
        <w:t>W dniu 1 grudnia 2021 r. weszła w życie ustawa o KRZ, na podstawie której Minister Sprawiedliwości został zobowiązany do prowadzenia w systemie teleinformatycznym jawnego Rejestru – Krajowego Rejestru Zadłużonych (KRZ), w którym to Rejestrze ujawnia się informacje m.in. o prowadzonych postępowaniach upadłościowych, restrukturyzacyjnych, egzekucyjnych, prawomocnych orzeczeniach dotyczących pozbawienia na okres od jednego do dziesięciu lat prawa prowadzenia działalności gospodarczej na własny rachunek lub w ramach spółki cywilnej oraz pełnienia funkcji zarządcy sukcesyjnego, członka rady nadzorczej, członka komisji rewizyjnej, reprezentanta lub pełnomocnika osoby fizycznej prowadzącej działalność gospodarczą w zakresie tej działalności, spółki handlowej, przedsiębiorstwa państwowego, spółdzielni, fundacji lub stowarzyszenia osób (tj. prawomocnie orzeczony zakaz prowadzenia działalności gospodarczej).</w:t>
      </w:r>
    </w:p>
    <w:p w14:paraId="451AAEB3" w14:textId="77777777" w:rsidR="00021A60" w:rsidRPr="00493410" w:rsidRDefault="00021A60" w:rsidP="00021A60">
      <w:pPr>
        <w:spacing w:before="120" w:line="276" w:lineRule="auto"/>
        <w:ind w:left="284"/>
        <w:jc w:val="both"/>
      </w:pPr>
      <w:r w:rsidRPr="00493410">
        <w:t>KRZ w ww. zakresie ujawnia dane dotyczące osób fizycznych, osób prawnych oraz jednostek organizacyjnych niebędących osobami prawnymi, którym ustawa przyznaje zdolność prawną.</w:t>
      </w:r>
    </w:p>
    <w:p w14:paraId="2717D2B8" w14:textId="77777777" w:rsidR="00021A60" w:rsidRPr="00493410" w:rsidRDefault="00021A60" w:rsidP="00021A60">
      <w:pPr>
        <w:spacing w:before="120" w:line="276" w:lineRule="auto"/>
        <w:ind w:left="284"/>
        <w:jc w:val="both"/>
      </w:pPr>
      <w:r w:rsidRPr="00493410">
        <w:t>Z przepisów ustawy o KRZ (art. 27-28) wynika, że w Rejestrze są ujawnione dane dotyczące spraw wszczętych od dnia wejścia w życie ustawy, tj. od dnia 1 grudnia 2021 r. Ponadto ustawa o KRZ stanowi, że każdy ma prawo zapoznać się z danymi ujawnionymi w Rejestrze oraz danymi objętymi treścią obwieszczeń za pośrednictwem sieci Internet.</w:t>
      </w:r>
    </w:p>
    <w:p w14:paraId="57FB96D6" w14:textId="1B03E776" w:rsidR="00021A60" w:rsidRPr="00493410" w:rsidRDefault="00021A60" w:rsidP="00021A60">
      <w:pPr>
        <w:spacing w:before="120" w:line="276" w:lineRule="auto"/>
        <w:ind w:left="284"/>
        <w:jc w:val="both"/>
      </w:pPr>
      <w:r w:rsidRPr="00493410">
        <w:t xml:space="preserve">W związku z powyższym, Krajowy Rejestr Zadłużonych, prowadzony na podstawie przepisów ustawy o KRZ przez Ministra Sprawiedliwości należy </w:t>
      </w:r>
      <w:r w:rsidR="00433722" w:rsidRPr="00493410">
        <w:t>traktować</w:t>
      </w:r>
      <w:r w:rsidRPr="00493410">
        <w:t xml:space="preserve"> jako </w:t>
      </w:r>
      <w:r w:rsidR="002406D9">
        <w:t>podstawowe</w:t>
      </w:r>
      <w:r w:rsidR="002406D9" w:rsidRPr="00493410">
        <w:t xml:space="preserve"> </w:t>
      </w:r>
      <w:r w:rsidRPr="00493410">
        <w:t>narzędzie służące do weryfikacji warunku wynikającego z art. 11 ust. 1 pkt 2 ustawy EFMRA.</w:t>
      </w:r>
    </w:p>
    <w:p w14:paraId="69D68035" w14:textId="77777777" w:rsidR="00021A60" w:rsidRPr="00493410" w:rsidRDefault="00021A60" w:rsidP="00021A60">
      <w:pPr>
        <w:spacing w:before="120" w:line="276" w:lineRule="auto"/>
        <w:ind w:left="284"/>
        <w:jc w:val="both"/>
      </w:pPr>
      <w:r w:rsidRPr="00493410">
        <w:t>Weryfikację warunku dostępu do pomocy finansowej, określonego w art. 11 ust. 1 pkt 2 ustawy EFMRA, należy przeprowadzać w stosunku do wszystkich podmiotów.</w:t>
      </w:r>
    </w:p>
    <w:p w14:paraId="4F2F19AD" w14:textId="7FD34A31" w:rsidR="00021A60" w:rsidRPr="00493410" w:rsidRDefault="00021A60" w:rsidP="00021A60">
      <w:pPr>
        <w:spacing w:before="120" w:line="276" w:lineRule="auto"/>
        <w:ind w:left="284"/>
        <w:jc w:val="both"/>
      </w:pPr>
      <w:r w:rsidRPr="00493410">
        <w:t xml:space="preserve">Jeżeli </w:t>
      </w:r>
      <w:r w:rsidR="00E640F0">
        <w:t>beneficjentem</w:t>
      </w:r>
      <w:r w:rsidR="00E640F0" w:rsidRPr="00493410">
        <w:t xml:space="preserve"> </w:t>
      </w:r>
      <w:r w:rsidRPr="00493410">
        <w:t>będzie spółka cywilna – weryfikację należy dokonywać zarówno w stosunku do spółki cywilnej (po NIP) jak i wspólników tej spółki (po NIP) za pomocą witryny Wyszukiwanie podmiotów i przeglądanie postępowań w zakładce odpowiadającej podmiotowo wspólnikom spółki cywilnej.</w:t>
      </w:r>
    </w:p>
    <w:p w14:paraId="5CF8E91A" w14:textId="77777777" w:rsidR="00021A60" w:rsidRPr="00493410" w:rsidRDefault="00021A60" w:rsidP="00021A60">
      <w:pPr>
        <w:spacing w:before="120" w:line="276" w:lineRule="auto"/>
        <w:ind w:left="284"/>
        <w:jc w:val="both"/>
      </w:pPr>
      <w:r w:rsidRPr="00493410">
        <w:t>W związku z powyższym, w przypadku, kiedy w oparciu o prowadzony monitoring ustalone zostanie, iż wobec określonego podmiotu:</w:t>
      </w:r>
    </w:p>
    <w:p w14:paraId="69F29ACC" w14:textId="77777777" w:rsidR="004A0580" w:rsidRDefault="00021A60" w:rsidP="00862F33">
      <w:pPr>
        <w:pStyle w:val="Akapitzlist"/>
        <w:numPr>
          <w:ilvl w:val="0"/>
          <w:numId w:val="53"/>
        </w:numPr>
        <w:suppressAutoHyphens/>
        <w:autoSpaceDN w:val="0"/>
        <w:spacing w:before="120" w:line="276" w:lineRule="auto"/>
        <w:jc w:val="both"/>
        <w:textAlignment w:val="baseline"/>
      </w:pPr>
      <w:r w:rsidRPr="002406D9">
        <w:t>sąd ogłosił upadłość</w:t>
      </w:r>
      <w:r w:rsidR="004A0580">
        <w:t>:</w:t>
      </w:r>
    </w:p>
    <w:p w14:paraId="0F2FC40A" w14:textId="07F0DF90" w:rsidR="004A0580" w:rsidRDefault="004A0580" w:rsidP="00862F33">
      <w:pPr>
        <w:pStyle w:val="Akapitzlist"/>
        <w:numPr>
          <w:ilvl w:val="1"/>
          <w:numId w:val="53"/>
        </w:numPr>
        <w:suppressAutoHyphens/>
        <w:autoSpaceDN w:val="0"/>
        <w:spacing w:before="120" w:line="276" w:lineRule="auto"/>
        <w:jc w:val="both"/>
        <w:textAlignment w:val="baseline"/>
      </w:pPr>
      <w:r>
        <w:t xml:space="preserve">przed zawarciem umowy o dofinansowanie – </w:t>
      </w:r>
      <w:r w:rsidR="00021A60" w:rsidRPr="002406D9">
        <w:t xml:space="preserve">wówczas pomoc finansowa nie może zostać </w:t>
      </w:r>
      <w:r>
        <w:t>przyznana, a umowa powinna zostać wypowiedziana,</w:t>
      </w:r>
    </w:p>
    <w:p w14:paraId="541D5CA4" w14:textId="0091860C" w:rsidR="004A0580" w:rsidRDefault="004A0580" w:rsidP="00862F33">
      <w:pPr>
        <w:pStyle w:val="Akapitzlist"/>
        <w:numPr>
          <w:ilvl w:val="1"/>
          <w:numId w:val="53"/>
        </w:numPr>
        <w:suppressAutoHyphens/>
        <w:autoSpaceDN w:val="0"/>
        <w:spacing w:before="120" w:line="276" w:lineRule="auto"/>
        <w:jc w:val="both"/>
        <w:textAlignment w:val="baseline"/>
      </w:pPr>
      <w:r>
        <w:t>po zawarciu umowy o dofinansowanie – zgodnie z art. 61 prawa upadłościowego z dniem ogłoszenia upadłości majątek upadłego staje się masą upadłości, która służy zaspokojeniu wierzycieli upadłego; powyższe powoduje, że beneficjent nie osiągnie celu operacji lub go nie utrzyma i w takim przypadku należy wypowiedzieć umowę o dofinansowanie</w:t>
      </w:r>
    </w:p>
    <w:p w14:paraId="54136076" w14:textId="69D03567" w:rsidR="00021A60" w:rsidRPr="002406D9" w:rsidRDefault="00021A60" w:rsidP="004A0580">
      <w:pPr>
        <w:suppressAutoHyphens/>
        <w:autoSpaceDN w:val="0"/>
        <w:spacing w:before="120" w:line="276" w:lineRule="auto"/>
        <w:ind w:left="284"/>
        <w:jc w:val="both"/>
        <w:textAlignment w:val="baseline"/>
      </w:pPr>
      <w:r w:rsidRPr="002406D9">
        <w:t>albo</w:t>
      </w:r>
    </w:p>
    <w:p w14:paraId="06687CCA" w14:textId="2942C18D" w:rsidR="00021A60" w:rsidRPr="002406D9" w:rsidRDefault="00021A60" w:rsidP="00862F33">
      <w:pPr>
        <w:pStyle w:val="Akapitzlist"/>
        <w:numPr>
          <w:ilvl w:val="0"/>
          <w:numId w:val="53"/>
        </w:numPr>
        <w:suppressAutoHyphens/>
        <w:autoSpaceDN w:val="0"/>
        <w:spacing w:before="120" w:line="276" w:lineRule="auto"/>
        <w:jc w:val="both"/>
        <w:textAlignment w:val="baseline"/>
      </w:pPr>
      <w:r w:rsidRPr="002406D9">
        <w:t xml:space="preserve">wszczęto postępowanie restrukturyzacyjne, należy prowadzić dalszą weryfikację, a w przypadku pozytywnego rozpatrzenia wniosku o </w:t>
      </w:r>
      <w:r w:rsidR="002406D9">
        <w:t>płatność</w:t>
      </w:r>
      <w:r w:rsidRPr="002406D9">
        <w:t xml:space="preserve">, przed </w:t>
      </w:r>
      <w:r w:rsidR="002406D9">
        <w:t>sporządzeniem zlecenia płatności</w:t>
      </w:r>
      <w:r w:rsidRPr="002406D9">
        <w:t xml:space="preserve"> należy ponownie sprawdzić, czy sytuacja </w:t>
      </w:r>
      <w:r w:rsidR="00E640F0" w:rsidRPr="002406D9">
        <w:t xml:space="preserve">beneficjenta </w:t>
      </w:r>
      <w:r w:rsidRPr="002406D9">
        <w:t>nie uległa zmianie tj. czy nie została ogłoszona upadłość.</w:t>
      </w:r>
    </w:p>
    <w:p w14:paraId="1DF6C83F" w14:textId="1F764E96" w:rsidR="00021A60" w:rsidRPr="00493410" w:rsidRDefault="00021A60" w:rsidP="003C2504">
      <w:pPr>
        <w:spacing w:before="120" w:line="276" w:lineRule="auto"/>
        <w:ind w:left="284"/>
        <w:jc w:val="both"/>
      </w:pPr>
      <w:r w:rsidRPr="00493410">
        <w:t xml:space="preserve">KRZ zawiera również informację o podmiotach, wobec których są lub były prowadzone postępowania w sprawach orzeczenia zakazu prowadzenia działalności gospodarczej. Pomimo tego, iż ustawa nie wskazuje wprost, że pomoc nie przysługuje </w:t>
      </w:r>
      <w:r w:rsidR="00433722" w:rsidRPr="00493410">
        <w:t>podmiotowi,</w:t>
      </w:r>
      <w:r w:rsidRPr="00493410">
        <w:t xml:space="preserve"> wobec którego orzeczono zakaz prowadzenia działalności gospodarczej, to jednak w przypadku niektórych działań zawartych w programie FER, fakt prowadzenia działalności gospodarczej warunkuje dostęp do pomocy finansowej oraz zapewnia utrzymanie trwałości operacji w okresie </w:t>
      </w:r>
      <w:r w:rsidR="00DA3319" w:rsidRPr="00DA3319">
        <w:rPr>
          <w:bCs/>
        </w:rPr>
        <w:t>realizacji zobowiązań wynikających z umowy o dofinansowanie</w:t>
      </w:r>
      <w:r w:rsidRPr="00493410">
        <w:t>. W związku z tym, należy objąć weryfikacją również ten obszar.</w:t>
      </w:r>
    </w:p>
    <w:p w14:paraId="545B50E6" w14:textId="0107F5E6" w:rsidR="003C2504" w:rsidRPr="00493410" w:rsidRDefault="003C2504" w:rsidP="003C2504">
      <w:pPr>
        <w:spacing w:before="120" w:line="276" w:lineRule="auto"/>
        <w:ind w:left="284"/>
        <w:jc w:val="both"/>
      </w:pPr>
      <w:r w:rsidRPr="00493410">
        <w:t xml:space="preserve">W przypadku, gdy na podstawie danych z KRZ nie będzie możliwe jednoznaczne ustalenie, czy wobec </w:t>
      </w:r>
      <w:r w:rsidR="00E640F0">
        <w:t>beneficjenta</w:t>
      </w:r>
      <w:r w:rsidR="00E640F0" w:rsidRPr="00493410">
        <w:t xml:space="preserve"> </w:t>
      </w:r>
      <w:r w:rsidRPr="00493410">
        <w:t xml:space="preserve">ogłoszono/nie ogłoszono upadłości; toczy/nie toczy się postępowanie restrukturyzacyjne, weryfikację należy dokonać w oparciu analizę samodzielnie pozyskanych wydruków z baz danych administrowanych przez podmioty publiczne – KRS; CEDIG. </w:t>
      </w:r>
    </w:p>
    <w:p w14:paraId="4E3B6477" w14:textId="29712A75" w:rsidR="003C2504" w:rsidRPr="00493410" w:rsidRDefault="003C2504" w:rsidP="003C2504">
      <w:pPr>
        <w:spacing w:before="120" w:line="276" w:lineRule="auto"/>
        <w:ind w:left="284"/>
        <w:jc w:val="both"/>
      </w:pPr>
      <w:r w:rsidRPr="00493410">
        <w:t xml:space="preserve">W przypadku, gdy </w:t>
      </w:r>
      <w:r w:rsidR="00E640F0">
        <w:t>beneficjent</w:t>
      </w:r>
      <w:r w:rsidR="00E640F0" w:rsidRPr="00493410">
        <w:t xml:space="preserve"> </w:t>
      </w:r>
      <w:r w:rsidRPr="00493410">
        <w:t>jest osobą fizyczną prowadzącą działalność gospodarczą, w celu ustalenia czy jest podmiotem z ogłoszoną upadłością należy posłużyć się bazą przedsiębiorców na stronie internetowej Centralnej Ewidencji i Informacji o Działalności Gospodarczej, prowadzona przez ministra właściwego do spraw gospodarki.</w:t>
      </w:r>
    </w:p>
    <w:p w14:paraId="237AE16B" w14:textId="7576A34B" w:rsidR="003C2504" w:rsidRPr="00493410" w:rsidRDefault="002579FC" w:rsidP="003C2504">
      <w:pPr>
        <w:spacing w:before="120" w:line="276" w:lineRule="auto"/>
        <w:ind w:left="284"/>
        <w:jc w:val="both"/>
      </w:pPr>
      <w:r>
        <w:t>Raporty/print screeny</w:t>
      </w:r>
      <w:r w:rsidRPr="00493410">
        <w:t xml:space="preserve"> </w:t>
      </w:r>
      <w:r w:rsidR="003C2504" w:rsidRPr="00493410">
        <w:t>z ww. wymienionych baz danych należy opatrzeć datą, o ile nie będzie ona wystawiona automatycznie i dołączyć do akt sprawy.</w:t>
      </w:r>
    </w:p>
    <w:p w14:paraId="38365C24" w14:textId="693CCEA4" w:rsidR="00687867" w:rsidRPr="002406D9" w:rsidRDefault="00687867" w:rsidP="003C2504">
      <w:pPr>
        <w:spacing w:before="120" w:line="276" w:lineRule="auto"/>
        <w:ind w:left="284"/>
        <w:jc w:val="both"/>
        <w:rPr>
          <w:rFonts w:eastAsia="SimSun"/>
          <w:kern w:val="3"/>
          <w:lang w:eastAsia="zh-CN" w:bidi="hi-IN"/>
        </w:rPr>
      </w:pPr>
      <w:r w:rsidRPr="002406D9">
        <w:rPr>
          <w:rFonts w:eastAsia="SimSun"/>
          <w:kern w:val="3"/>
          <w:lang w:eastAsia="zh-CN" w:bidi="hi-IN"/>
        </w:rPr>
        <w:t>W przypadku, gdy na podstawie powyższej weryfikacji okaże się</w:t>
      </w:r>
      <w:r w:rsidR="00741B25" w:rsidRPr="002406D9">
        <w:rPr>
          <w:rFonts w:eastAsia="SimSun"/>
          <w:kern w:val="3"/>
          <w:lang w:eastAsia="zh-CN" w:bidi="hi-IN"/>
        </w:rPr>
        <w:t>,</w:t>
      </w:r>
      <w:r w:rsidRPr="002406D9">
        <w:rPr>
          <w:rFonts w:eastAsia="SimSun"/>
          <w:kern w:val="3"/>
          <w:lang w:eastAsia="zh-CN" w:bidi="hi-IN"/>
        </w:rPr>
        <w:t xml:space="preserve"> że </w:t>
      </w:r>
      <w:r w:rsidR="00C00BCD" w:rsidRPr="002406D9">
        <w:rPr>
          <w:rFonts w:eastAsia="SimSun"/>
          <w:kern w:val="3"/>
          <w:lang w:eastAsia="zh-CN" w:bidi="hi-IN"/>
        </w:rPr>
        <w:t>b</w:t>
      </w:r>
      <w:r w:rsidR="00AC6B4D" w:rsidRPr="002406D9">
        <w:rPr>
          <w:rFonts w:eastAsia="SimSun"/>
          <w:kern w:val="3"/>
          <w:lang w:eastAsia="zh-CN" w:bidi="hi-IN"/>
        </w:rPr>
        <w:t>eneficjent</w:t>
      </w:r>
      <w:r w:rsidRPr="002406D9">
        <w:rPr>
          <w:rFonts w:eastAsia="SimSun"/>
          <w:kern w:val="3"/>
          <w:lang w:eastAsia="zh-CN" w:bidi="hi-IN"/>
        </w:rPr>
        <w:t xml:space="preserve"> jest podmiotem</w:t>
      </w:r>
      <w:r w:rsidR="00741B25" w:rsidRPr="002406D9">
        <w:rPr>
          <w:rFonts w:eastAsia="SimSun"/>
          <w:kern w:val="3"/>
          <w:lang w:eastAsia="zh-CN" w:bidi="hi-IN"/>
        </w:rPr>
        <w:t>,</w:t>
      </w:r>
      <w:r w:rsidRPr="002406D9">
        <w:rPr>
          <w:rFonts w:eastAsia="SimSun"/>
          <w:kern w:val="3"/>
          <w:lang w:eastAsia="zh-CN" w:bidi="hi-IN"/>
        </w:rPr>
        <w:t xml:space="preserve"> wobec którego prowadzone jest postępowanie restrukturyzacyjne, należy wówczas prewencyjnie monitorować jego sytuację w celu ewentualnej</w:t>
      </w:r>
      <w:r w:rsidRPr="00493410">
        <w:rPr>
          <w:rFonts w:eastAsia="SimSun"/>
          <w:kern w:val="3"/>
          <w:lang w:eastAsia="zh-CN" w:bidi="hi-IN"/>
        </w:rPr>
        <w:t xml:space="preserve"> szybkiej reakcji</w:t>
      </w:r>
      <w:r w:rsidR="00EF3133" w:rsidRPr="00493410">
        <w:rPr>
          <w:rFonts w:eastAsia="SimSun"/>
          <w:kern w:val="3"/>
          <w:lang w:eastAsia="zh-CN" w:bidi="hi-IN"/>
        </w:rPr>
        <w:t>,</w:t>
      </w:r>
      <w:r w:rsidRPr="00493410">
        <w:rPr>
          <w:rFonts w:eastAsia="SimSun"/>
          <w:kern w:val="3"/>
          <w:lang w:eastAsia="zh-CN" w:bidi="hi-IN"/>
        </w:rPr>
        <w:t xml:space="preserve"> gdyby postępowanie restrukturyzacyjne zmieniło się w postępowanie </w:t>
      </w:r>
      <w:r w:rsidRPr="002406D9">
        <w:rPr>
          <w:rFonts w:eastAsia="SimSun"/>
          <w:kern w:val="3"/>
          <w:lang w:eastAsia="zh-CN" w:bidi="hi-IN"/>
        </w:rPr>
        <w:t>upadłościowe</w:t>
      </w:r>
      <w:r w:rsidR="002406D9" w:rsidRPr="002406D9">
        <w:rPr>
          <w:rFonts w:eastAsia="SimSun"/>
          <w:kern w:val="3"/>
          <w:lang w:eastAsia="zh-CN" w:bidi="hi-IN"/>
        </w:rPr>
        <w:t xml:space="preserve"> lub beneficjent przestanie wywiązywać się z zobowiązań umownych</w:t>
      </w:r>
      <w:r w:rsidRPr="002406D9">
        <w:rPr>
          <w:rFonts w:eastAsia="SimSun"/>
          <w:kern w:val="3"/>
          <w:lang w:eastAsia="zh-CN" w:bidi="hi-IN"/>
        </w:rPr>
        <w:t>.</w:t>
      </w:r>
      <w:r w:rsidR="002579FC" w:rsidRPr="002406D9">
        <w:rPr>
          <w:rFonts w:eastAsia="SimSun"/>
          <w:kern w:val="3"/>
          <w:lang w:eastAsia="zh-CN" w:bidi="hi-IN"/>
        </w:rPr>
        <w:t xml:space="preserve"> Do monitorowania</w:t>
      </w:r>
      <w:r w:rsidR="002579FC" w:rsidRPr="004A0580">
        <w:rPr>
          <w:rFonts w:eastAsia="SimSun"/>
          <w:kern w:val="3"/>
          <w:lang w:eastAsia="zh-CN" w:bidi="hi-IN"/>
        </w:rPr>
        <w:t xml:space="preserve"> sprawy należy wykorzystać tabelę T-2/</w:t>
      </w:r>
      <w:r w:rsidR="00F540A0">
        <w:rPr>
          <w:rFonts w:eastAsia="SimSun"/>
          <w:kern w:val="3"/>
          <w:lang w:eastAsia="zh-CN" w:bidi="hi-IN"/>
        </w:rPr>
        <w:t>1054</w:t>
      </w:r>
      <w:r w:rsidR="002406D9" w:rsidRPr="004A0580">
        <w:rPr>
          <w:rFonts w:eastAsia="SimSun"/>
          <w:kern w:val="3"/>
          <w:lang w:eastAsia="zh-CN" w:bidi="hi-IN"/>
        </w:rPr>
        <w:t xml:space="preserve"> </w:t>
      </w:r>
      <w:r w:rsidR="002406D9" w:rsidRPr="004A0580">
        <w:rPr>
          <w:bCs/>
          <w:i/>
        </w:rPr>
        <w:t xml:space="preserve">Tabela monitorowania </w:t>
      </w:r>
      <w:r w:rsidR="005D3CE8">
        <w:rPr>
          <w:bCs/>
          <w:i/>
        </w:rPr>
        <w:t>początku okresu trwałości operacji</w:t>
      </w:r>
      <w:r w:rsidR="005D3CE8" w:rsidRPr="005A62E4" w:rsidDel="005A62E4">
        <w:rPr>
          <w:bCs/>
          <w:i/>
        </w:rPr>
        <w:t xml:space="preserve"> </w:t>
      </w:r>
      <w:r w:rsidR="002406D9" w:rsidRPr="004A0580">
        <w:rPr>
          <w:bCs/>
          <w:i/>
        </w:rPr>
        <w:t>(daty rozliczenia operacji)/monitorowania sprawy w przypadku toczącego się postępowania restrukturyzacyjnego</w:t>
      </w:r>
      <w:r w:rsidR="002579FC" w:rsidRPr="007722A5">
        <w:rPr>
          <w:rFonts w:eastAsia="SimSun"/>
          <w:kern w:val="3"/>
          <w:lang w:eastAsia="zh-CN" w:bidi="hi-IN"/>
        </w:rPr>
        <w:t xml:space="preserve"> </w:t>
      </w:r>
      <w:r w:rsidR="007D606A" w:rsidRPr="007D606A">
        <w:rPr>
          <w:bCs/>
          <w:i/>
        </w:rPr>
        <w:t>w związku z koniecznością prowadzenia szczególnego nadzoru</w:t>
      </w:r>
      <w:r w:rsidR="007D606A" w:rsidRPr="007722A5">
        <w:rPr>
          <w:rFonts w:eastAsia="SimSun"/>
          <w:kern w:val="3"/>
          <w:lang w:eastAsia="zh-CN" w:bidi="hi-IN"/>
        </w:rPr>
        <w:t xml:space="preserve"> </w:t>
      </w:r>
      <w:r w:rsidR="002579FC" w:rsidRPr="007722A5">
        <w:rPr>
          <w:rFonts w:eastAsia="SimSun"/>
          <w:kern w:val="3"/>
          <w:lang w:eastAsia="zh-CN" w:bidi="hi-IN"/>
        </w:rPr>
        <w:t>wprowadzając do niej dane sprawy, w której wobec beneficjenta toczy się postępowanie restrukturyzacyjne</w:t>
      </w:r>
      <w:r w:rsidR="002579FC" w:rsidRPr="002406D9">
        <w:rPr>
          <w:rFonts w:eastAsia="SimSun"/>
          <w:kern w:val="3"/>
          <w:lang w:eastAsia="zh-CN" w:bidi="hi-IN"/>
        </w:rPr>
        <w:t>. Tabela T-2/</w:t>
      </w:r>
      <w:r w:rsidR="00F540A0">
        <w:rPr>
          <w:rFonts w:eastAsia="SimSun"/>
          <w:kern w:val="3"/>
          <w:lang w:eastAsia="zh-CN" w:bidi="hi-IN"/>
        </w:rPr>
        <w:t>1054</w:t>
      </w:r>
      <w:r w:rsidR="002579FC" w:rsidRPr="002406D9">
        <w:rPr>
          <w:rFonts w:eastAsia="SimSun"/>
          <w:kern w:val="3"/>
          <w:lang w:eastAsia="zh-CN" w:bidi="hi-IN"/>
        </w:rPr>
        <w:t xml:space="preserve"> w takim przypadku służy </w:t>
      </w:r>
      <w:r w:rsidR="002406D9" w:rsidRPr="002406D9">
        <w:rPr>
          <w:rFonts w:eastAsia="SimSun"/>
          <w:kern w:val="3"/>
          <w:lang w:eastAsia="zh-CN" w:bidi="hi-IN"/>
        </w:rPr>
        <w:t xml:space="preserve">do monitorowania spraw, w których należy </w:t>
      </w:r>
      <w:r w:rsidR="002579FC" w:rsidRPr="002406D9">
        <w:rPr>
          <w:rFonts w:eastAsia="SimSun"/>
          <w:kern w:val="3"/>
          <w:lang w:eastAsia="zh-CN" w:bidi="hi-IN"/>
        </w:rPr>
        <w:t>weryfik</w:t>
      </w:r>
      <w:r w:rsidR="002406D9" w:rsidRPr="002406D9">
        <w:rPr>
          <w:rFonts w:eastAsia="SimSun"/>
          <w:kern w:val="3"/>
          <w:lang w:eastAsia="zh-CN" w:bidi="hi-IN"/>
        </w:rPr>
        <w:t>ować</w:t>
      </w:r>
      <w:r w:rsidR="002579FC" w:rsidRPr="002406D9">
        <w:rPr>
          <w:rFonts w:eastAsia="SimSun"/>
          <w:kern w:val="3"/>
          <w:lang w:eastAsia="zh-CN" w:bidi="hi-IN"/>
        </w:rPr>
        <w:t xml:space="preserve"> prawidłowoś</w:t>
      </w:r>
      <w:r w:rsidR="002406D9" w:rsidRPr="002406D9">
        <w:rPr>
          <w:rFonts w:eastAsia="SimSun"/>
          <w:kern w:val="3"/>
          <w:lang w:eastAsia="zh-CN" w:bidi="hi-IN"/>
        </w:rPr>
        <w:t>ci</w:t>
      </w:r>
      <w:r w:rsidR="002579FC" w:rsidRPr="002406D9">
        <w:rPr>
          <w:rFonts w:eastAsia="SimSun"/>
          <w:kern w:val="3"/>
          <w:lang w:eastAsia="zh-CN" w:bidi="hi-IN"/>
        </w:rPr>
        <w:t xml:space="preserve"> realizacji zobowiązań </w:t>
      </w:r>
      <w:r w:rsidR="002406D9" w:rsidRPr="002406D9">
        <w:rPr>
          <w:rFonts w:eastAsia="SimSun"/>
          <w:kern w:val="3"/>
          <w:lang w:eastAsia="zh-CN" w:bidi="hi-IN"/>
        </w:rPr>
        <w:t>w związku z toczącym się postępowaniem restrukturyzacyjnym</w:t>
      </w:r>
      <w:r w:rsidR="002579FC" w:rsidRPr="002406D9">
        <w:rPr>
          <w:rFonts w:eastAsia="SimSun"/>
          <w:kern w:val="3"/>
          <w:lang w:eastAsia="zh-CN" w:bidi="hi-IN"/>
        </w:rPr>
        <w:t>.</w:t>
      </w:r>
    </w:p>
    <w:p w14:paraId="1879A381" w14:textId="62755230" w:rsidR="00687867" w:rsidRPr="00493410" w:rsidRDefault="00687867" w:rsidP="00C92332">
      <w:pPr>
        <w:widowControl w:val="0"/>
        <w:suppressAutoHyphens/>
        <w:autoSpaceDN w:val="0"/>
        <w:spacing w:before="120" w:line="276" w:lineRule="auto"/>
        <w:ind w:left="284"/>
        <w:jc w:val="both"/>
        <w:textAlignment w:val="baseline"/>
        <w:rPr>
          <w:rFonts w:eastAsia="SimSun"/>
          <w:kern w:val="3"/>
          <w:lang w:eastAsia="zh-CN" w:bidi="hi-IN"/>
        </w:rPr>
      </w:pPr>
      <w:r w:rsidRPr="00493410">
        <w:rPr>
          <w:rFonts w:eastAsia="SimSun"/>
          <w:kern w:val="3"/>
          <w:lang w:eastAsia="zh-CN" w:bidi="hi-IN"/>
        </w:rPr>
        <w:t xml:space="preserve">W przypadku pozytywnego rozpatrzenia </w:t>
      </w:r>
      <w:r w:rsidR="00C00BCD" w:rsidRPr="00493410">
        <w:rPr>
          <w:rFonts w:eastAsia="SimSun"/>
          <w:kern w:val="3"/>
          <w:lang w:eastAsia="zh-CN" w:bidi="hi-IN"/>
        </w:rPr>
        <w:t>w</w:t>
      </w:r>
      <w:r w:rsidRPr="00493410">
        <w:rPr>
          <w:rFonts w:eastAsia="SimSun"/>
          <w:kern w:val="3"/>
          <w:lang w:eastAsia="zh-CN" w:bidi="hi-IN"/>
        </w:rPr>
        <w:t xml:space="preserve">niosku, przed wystawieniem zlecenia płatności należy ponownie sprawdzić, czy sytuacja </w:t>
      </w:r>
      <w:r w:rsidR="00C00BCD" w:rsidRPr="00493410">
        <w:rPr>
          <w:rFonts w:eastAsia="SimSun"/>
          <w:kern w:val="3"/>
          <w:lang w:eastAsia="zh-CN" w:bidi="hi-IN"/>
        </w:rPr>
        <w:t>b</w:t>
      </w:r>
      <w:r w:rsidR="00AC6B4D" w:rsidRPr="00493410">
        <w:rPr>
          <w:rFonts w:eastAsia="SimSun"/>
          <w:kern w:val="3"/>
          <w:lang w:eastAsia="zh-CN" w:bidi="hi-IN"/>
        </w:rPr>
        <w:t>eneficjenta</w:t>
      </w:r>
      <w:r w:rsidRPr="00493410">
        <w:rPr>
          <w:rFonts w:eastAsia="SimSun"/>
          <w:kern w:val="3"/>
          <w:lang w:eastAsia="zh-CN" w:bidi="hi-IN"/>
        </w:rPr>
        <w:t xml:space="preserve"> nie uległa zmianie</w:t>
      </w:r>
      <w:r w:rsidR="00C821EA" w:rsidRPr="00493410">
        <w:rPr>
          <w:rFonts w:eastAsia="SimSun"/>
          <w:kern w:val="3"/>
          <w:lang w:eastAsia="zh-CN" w:bidi="hi-IN"/>
        </w:rPr>
        <w:t>,</w:t>
      </w:r>
      <w:r w:rsidRPr="00493410">
        <w:rPr>
          <w:rFonts w:eastAsia="SimSun"/>
          <w:kern w:val="3"/>
          <w:lang w:eastAsia="zh-CN" w:bidi="hi-IN"/>
        </w:rPr>
        <w:t xml:space="preserve"> tj. </w:t>
      </w:r>
      <w:r w:rsidR="00C821EA" w:rsidRPr="00493410">
        <w:rPr>
          <w:rFonts w:eastAsia="SimSun"/>
          <w:kern w:val="3"/>
          <w:lang w:eastAsia="zh-CN" w:bidi="hi-IN"/>
        </w:rPr>
        <w:t xml:space="preserve">czy </w:t>
      </w:r>
      <w:r w:rsidRPr="00493410">
        <w:rPr>
          <w:rFonts w:eastAsia="SimSun"/>
          <w:kern w:val="3"/>
          <w:lang w:eastAsia="zh-CN" w:bidi="hi-IN"/>
        </w:rPr>
        <w:t xml:space="preserve">wobec </w:t>
      </w:r>
      <w:r w:rsidR="00C00BCD" w:rsidRPr="00493410">
        <w:rPr>
          <w:rFonts w:eastAsia="SimSun"/>
          <w:kern w:val="3"/>
          <w:lang w:eastAsia="zh-CN" w:bidi="hi-IN"/>
        </w:rPr>
        <w:t>b</w:t>
      </w:r>
      <w:r w:rsidR="00AC6B4D" w:rsidRPr="00493410">
        <w:rPr>
          <w:rFonts w:eastAsia="SimSun"/>
          <w:kern w:val="3"/>
          <w:lang w:eastAsia="zh-CN" w:bidi="hi-IN"/>
        </w:rPr>
        <w:t>eneficjenta</w:t>
      </w:r>
      <w:r w:rsidRPr="00493410">
        <w:rPr>
          <w:rFonts w:eastAsia="SimSun"/>
          <w:kern w:val="3"/>
          <w:lang w:eastAsia="zh-CN" w:bidi="hi-IN"/>
        </w:rPr>
        <w:t xml:space="preserve"> sąd nie ogłosił upadłości.</w:t>
      </w:r>
    </w:p>
    <w:p w14:paraId="0D8237D9" w14:textId="77777777" w:rsidR="0029704B" w:rsidRPr="00493410" w:rsidRDefault="0029704B" w:rsidP="003C2504">
      <w:pPr>
        <w:pStyle w:val="Tekstpodstawowy"/>
        <w:spacing w:before="120" w:line="276" w:lineRule="auto"/>
        <w:rPr>
          <w:b/>
          <w:i/>
        </w:rPr>
      </w:pPr>
      <w:r w:rsidRPr="00493410">
        <w:rPr>
          <w:b/>
          <w:i/>
        </w:rPr>
        <w:t>Uwaga!</w:t>
      </w:r>
    </w:p>
    <w:p w14:paraId="57A54B35" w14:textId="7EDA3248" w:rsidR="00687867" w:rsidRPr="00493410" w:rsidRDefault="00687867" w:rsidP="00C92332">
      <w:pPr>
        <w:widowControl w:val="0"/>
        <w:suppressAutoHyphens/>
        <w:autoSpaceDN w:val="0"/>
        <w:spacing w:before="120" w:line="276" w:lineRule="auto"/>
        <w:ind w:left="284"/>
        <w:jc w:val="both"/>
        <w:textAlignment w:val="baseline"/>
        <w:rPr>
          <w:rFonts w:eastAsia="SimSun"/>
          <w:kern w:val="3"/>
          <w:lang w:eastAsia="zh-CN" w:bidi="hi-IN"/>
        </w:rPr>
      </w:pPr>
      <w:r w:rsidRPr="00493410">
        <w:rPr>
          <w:rFonts w:eastAsia="SimSun"/>
          <w:kern w:val="3"/>
          <w:lang w:eastAsia="zh-CN" w:bidi="hi-IN"/>
        </w:rPr>
        <w:t xml:space="preserve">Zgodnie z art. 6 </w:t>
      </w:r>
      <w:r w:rsidR="003413B4" w:rsidRPr="00493410">
        <w:rPr>
          <w:rFonts w:eastAsia="SimSun"/>
          <w:iCs/>
          <w:kern w:val="3"/>
          <w:lang w:eastAsia="zh-CN" w:bidi="hi-IN"/>
        </w:rPr>
        <w:t>p</w:t>
      </w:r>
      <w:r w:rsidRPr="00493410">
        <w:rPr>
          <w:rFonts w:eastAsia="SimSun"/>
          <w:iCs/>
          <w:kern w:val="3"/>
          <w:lang w:eastAsia="zh-CN" w:bidi="hi-IN"/>
        </w:rPr>
        <w:t>rawo upadłościowe</w:t>
      </w:r>
      <w:r w:rsidRPr="00493410">
        <w:rPr>
          <w:rFonts w:eastAsia="SimSun"/>
          <w:kern w:val="3"/>
          <w:lang w:eastAsia="zh-CN" w:bidi="hi-IN"/>
        </w:rPr>
        <w:t xml:space="preserve"> nie można ogłosić upadłości:</w:t>
      </w:r>
    </w:p>
    <w:p w14:paraId="7B43261D" w14:textId="5A4B6F75"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Skarbu Państwa;</w:t>
      </w:r>
    </w:p>
    <w:p w14:paraId="5A1A1C05" w14:textId="101190A5"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jednostek samorządu terytorialnego;</w:t>
      </w:r>
    </w:p>
    <w:p w14:paraId="36B1E4D4" w14:textId="7C3C7994"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publicznych samodzielnych zakładów opieki zdrowotnej;</w:t>
      </w:r>
    </w:p>
    <w:p w14:paraId="61A459E7" w14:textId="0DA685B5"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instytucji i osób prawnych utworzonych w drodze ustawy, chyba że ustawa ta stanowi inaczej, oraz utworzonych w wykonaniu obowiązku nałożonego ustawą;</w:t>
      </w:r>
    </w:p>
    <w:p w14:paraId="7919D84B" w14:textId="1C6B244F"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osób fizycznych prowadzących gospodarstwo rolne, które nie prowadzą innej działalności gospodarczej lub zawodowej;</w:t>
      </w:r>
    </w:p>
    <w:p w14:paraId="6F8BAC3B" w14:textId="42264143"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uczelni;</w:t>
      </w:r>
    </w:p>
    <w:p w14:paraId="5C5B3E5B" w14:textId="599E20AF" w:rsidR="00687867" w:rsidRPr="00493410" w:rsidRDefault="00687867" w:rsidP="00862F33">
      <w:pPr>
        <w:pStyle w:val="Akapitzlist"/>
        <w:widowControl w:val="0"/>
        <w:numPr>
          <w:ilvl w:val="0"/>
          <w:numId w:val="54"/>
        </w:numPr>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funduszy inwestycyjnych.</w:t>
      </w:r>
    </w:p>
    <w:p w14:paraId="33740AB1" w14:textId="61495C5D" w:rsidR="00687867" w:rsidRPr="00493410" w:rsidRDefault="00687867" w:rsidP="00177C4B">
      <w:pPr>
        <w:widowControl w:val="0"/>
        <w:suppressAutoHyphens/>
        <w:autoSpaceDN w:val="0"/>
        <w:spacing w:before="120" w:line="276" w:lineRule="auto"/>
        <w:ind w:left="284"/>
        <w:jc w:val="both"/>
        <w:textAlignment w:val="baseline"/>
        <w:rPr>
          <w:rFonts w:eastAsia="SimSun"/>
          <w:kern w:val="3"/>
          <w:lang w:eastAsia="zh-CN" w:bidi="hi-IN"/>
        </w:rPr>
      </w:pPr>
      <w:r w:rsidRPr="00493410">
        <w:rPr>
          <w:rFonts w:eastAsia="SimSun"/>
          <w:kern w:val="3"/>
          <w:lang w:eastAsia="zh-CN" w:bidi="hi-IN"/>
        </w:rPr>
        <w:t xml:space="preserve">W związku z powyższym w przypadku, gdy </w:t>
      </w:r>
      <w:r w:rsidR="003C2504" w:rsidRPr="00493410">
        <w:rPr>
          <w:rFonts w:eastAsia="SimSun"/>
          <w:kern w:val="3"/>
          <w:lang w:eastAsia="zh-CN" w:bidi="hi-IN"/>
        </w:rPr>
        <w:t>b</w:t>
      </w:r>
      <w:r w:rsidR="00AC6B4D" w:rsidRPr="00493410">
        <w:rPr>
          <w:rFonts w:eastAsia="SimSun"/>
          <w:kern w:val="3"/>
          <w:lang w:eastAsia="zh-CN" w:bidi="hi-IN"/>
        </w:rPr>
        <w:t>eneficjent</w:t>
      </w:r>
      <w:r w:rsidRPr="00493410">
        <w:rPr>
          <w:rFonts w:eastAsia="SimSun"/>
          <w:kern w:val="3"/>
          <w:lang w:eastAsia="zh-CN" w:bidi="hi-IN"/>
        </w:rPr>
        <w:t xml:space="preserve"> jest jednym z podmiotów, o których mowa powyżej w pkt </w:t>
      </w:r>
      <w:r w:rsidR="00433722" w:rsidRPr="00493410">
        <w:rPr>
          <w:rFonts w:eastAsia="SimSun"/>
          <w:kern w:val="3"/>
          <w:lang w:eastAsia="zh-CN" w:bidi="hi-IN"/>
        </w:rPr>
        <w:t xml:space="preserve">1) - </w:t>
      </w:r>
      <w:r w:rsidRPr="00493410">
        <w:rPr>
          <w:rFonts w:eastAsia="SimSun"/>
          <w:kern w:val="3"/>
          <w:lang w:eastAsia="zh-CN" w:bidi="hi-IN"/>
        </w:rPr>
        <w:t>7) w niniejszym punkcie karty należy udzielić odpowiedzi ND bez uprzedniego dokonywania sprawdzenia w powyżej opisany sposób.</w:t>
      </w:r>
    </w:p>
    <w:p w14:paraId="05CAF5C8" w14:textId="5778BCA2" w:rsidR="00403F68" w:rsidRPr="00493410" w:rsidRDefault="00A1232C" w:rsidP="00177C4B">
      <w:pPr>
        <w:widowControl w:val="0"/>
        <w:suppressAutoHyphens/>
        <w:autoSpaceDN w:val="0"/>
        <w:spacing w:before="120" w:line="276" w:lineRule="auto"/>
        <w:ind w:left="284"/>
        <w:jc w:val="both"/>
        <w:textAlignment w:val="baseline"/>
        <w:rPr>
          <w:rFonts w:eastAsia="SimSun"/>
          <w:bCs/>
          <w:kern w:val="3"/>
          <w:lang w:eastAsia="zh-CN" w:bidi="hi-IN"/>
        </w:rPr>
      </w:pPr>
      <w:r w:rsidRPr="00493410">
        <w:rPr>
          <w:rFonts w:eastAsia="SimSun"/>
          <w:kern w:val="3"/>
          <w:lang w:eastAsia="zh-CN" w:bidi="hi-IN"/>
        </w:rPr>
        <w:t xml:space="preserve">W przypadku, gdy w oparciu o prowadzony monitoring ustalone zostanie, iż wobec określonego </w:t>
      </w:r>
      <w:r w:rsidRPr="00493410">
        <w:rPr>
          <w:rFonts w:eastAsia="SimSun"/>
          <w:bCs/>
          <w:kern w:val="3"/>
          <w:lang w:eastAsia="zh-CN" w:bidi="hi-IN"/>
        </w:rPr>
        <w:t>podmiotu sąd ogłosił upadłość</w:t>
      </w:r>
      <w:r w:rsidR="007722A5">
        <w:rPr>
          <w:rFonts w:eastAsia="SimSun"/>
          <w:bCs/>
          <w:kern w:val="3"/>
          <w:lang w:eastAsia="zh-CN" w:bidi="hi-IN"/>
        </w:rPr>
        <w:t>, beneficjent nie osiągnie ani nie utrzyma celu operacji. W takim przypadku należy wypowiedzieć umowę o dofinansowanie.</w:t>
      </w:r>
    </w:p>
    <w:p w14:paraId="0CD2EFF7" w14:textId="2A9DB335" w:rsidR="00C81264" w:rsidRPr="00493410" w:rsidRDefault="009608EA" w:rsidP="00862F33">
      <w:pPr>
        <w:numPr>
          <w:ilvl w:val="0"/>
          <w:numId w:val="29"/>
        </w:numPr>
        <w:spacing w:before="120" w:line="276" w:lineRule="auto"/>
        <w:ind w:left="284" w:hanging="284"/>
        <w:jc w:val="both"/>
        <w:rPr>
          <w:rFonts w:eastAsia="SimSun"/>
          <w:kern w:val="3"/>
          <w:lang w:eastAsia="zh-CN" w:bidi="hi-IN"/>
        </w:rPr>
      </w:pPr>
      <w:r w:rsidRPr="00493410">
        <w:rPr>
          <w:rFonts w:eastAsia="SimSun"/>
          <w:kern w:val="3"/>
          <w:lang w:eastAsia="zh-CN" w:bidi="hi-IN"/>
        </w:rPr>
        <w:t xml:space="preserve">W celu sprawdzenia, czy beneficjent </w:t>
      </w:r>
      <w:r w:rsidR="00771F3C" w:rsidRPr="00493410">
        <w:rPr>
          <w:rFonts w:eastAsia="SimSun"/>
          <w:kern w:val="3"/>
          <w:lang w:eastAsia="zh-CN" w:bidi="hi-IN"/>
        </w:rPr>
        <w:t>nie jest podmiotem, którego wniosek jest uznany za niedopuszczalny zgodnie z art. 11 ust. 1 rozporządzenia nr 2021/1139</w:t>
      </w:r>
      <w:r w:rsidR="00C81264" w:rsidRPr="00493410">
        <w:rPr>
          <w:rFonts w:eastAsia="SimSun"/>
          <w:kern w:val="3"/>
          <w:lang w:eastAsia="zh-CN" w:bidi="hi-IN"/>
        </w:rPr>
        <w:t xml:space="preserve"> musimy sprawdzić czy:</w:t>
      </w:r>
    </w:p>
    <w:p w14:paraId="79A6EF3F" w14:textId="0883D92F" w:rsidR="00C81264" w:rsidRPr="00493410" w:rsidRDefault="00C81264" w:rsidP="00862F33">
      <w:pPr>
        <w:pStyle w:val="Akapitzlist"/>
        <w:numPr>
          <w:ilvl w:val="3"/>
          <w:numId w:val="44"/>
        </w:numPr>
        <w:spacing w:before="120" w:line="276" w:lineRule="auto"/>
        <w:ind w:left="709"/>
        <w:jc w:val="both"/>
        <w:rPr>
          <w:rFonts w:eastAsia="SimSun"/>
          <w:kern w:val="3"/>
          <w:lang w:eastAsia="zh-CN" w:bidi="hi-IN"/>
        </w:rPr>
      </w:pPr>
      <w:r w:rsidRPr="00493410">
        <w:rPr>
          <w:rFonts w:eastAsia="SimSun"/>
          <w:kern w:val="3"/>
          <w:lang w:eastAsia="zh-CN" w:bidi="hi-IN"/>
        </w:rPr>
        <w:t xml:space="preserve">beneficjent nie dopuścił się </w:t>
      </w:r>
      <w:r w:rsidRPr="00493410">
        <w:rPr>
          <w:rFonts w:eastAsiaTheme="minorHAnsi" w:cstheme="minorBidi"/>
          <w:lang w:eastAsia="en-US"/>
        </w:rPr>
        <w:t>poważnego naruszenia określonego w art. 42 rozporządzenia Rady (WE) nr 1005/2008 lub w art. 90 rozporządzenia (WE) nr 1224/2009 lub w innych aktach prawnych przyjętych przez Parlament Europejski i Radę w ramach WPRyb,</w:t>
      </w:r>
    </w:p>
    <w:p w14:paraId="1516409A" w14:textId="50822F9B" w:rsidR="00C81264" w:rsidRPr="00493410" w:rsidRDefault="00C81264" w:rsidP="00862F33">
      <w:pPr>
        <w:pStyle w:val="Akapitzlist"/>
        <w:numPr>
          <w:ilvl w:val="3"/>
          <w:numId w:val="44"/>
        </w:numPr>
        <w:spacing w:before="120" w:line="276" w:lineRule="auto"/>
        <w:ind w:left="709"/>
        <w:jc w:val="both"/>
        <w:rPr>
          <w:rFonts w:eastAsia="SimSun"/>
          <w:i/>
          <w:iCs/>
          <w:kern w:val="3"/>
          <w:lang w:eastAsia="zh-CN" w:bidi="hi-IN"/>
        </w:rPr>
      </w:pPr>
      <w:r w:rsidRPr="00493410">
        <w:rPr>
          <w:rFonts w:eastAsia="SimSun"/>
          <w:kern w:val="3"/>
          <w:lang w:eastAsia="zh-CN" w:bidi="hi-IN"/>
        </w:rPr>
        <w:t>beneficjent nie był zaangażowany w działalność statku rybackiego wpisanego do unijnego wykazu statków NNN zgodnie z art. 40 ust. 3 rozporządzenia (WE) nr 1005/2008, nie zarządzał takim statkiem lub nie był jego właścicielem lub nie był zaangażowany w działalność statku pływającego pod banderą jednego z państw uznanych za niewspółpracujące państwa trzecie zgodnie z art. 33 tego rozporządzenia, nie zarządzał takim statkiem lub nie był jego właścicielem,</w:t>
      </w:r>
    </w:p>
    <w:p w14:paraId="4F4DB42B" w14:textId="77777777"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Ad. a)</w:t>
      </w:r>
    </w:p>
    <w:p w14:paraId="4ECCE591" w14:textId="5CD04D4E"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 xml:space="preserve">Niedopuszczalność wniosku o </w:t>
      </w:r>
      <w:r w:rsidR="00A73248">
        <w:rPr>
          <w:rFonts w:eastAsia="SimSun"/>
          <w:kern w:val="3"/>
          <w:lang w:eastAsia="zh-CN" w:bidi="hi-IN"/>
        </w:rPr>
        <w:t>wsparcie</w:t>
      </w:r>
      <w:r w:rsidR="00A73248" w:rsidRPr="00493410">
        <w:rPr>
          <w:rFonts w:eastAsia="SimSun"/>
          <w:kern w:val="3"/>
          <w:lang w:eastAsia="zh-CN" w:bidi="hi-IN"/>
        </w:rPr>
        <w:t xml:space="preserve"> </w:t>
      </w:r>
      <w:r w:rsidRPr="00493410">
        <w:rPr>
          <w:rFonts w:eastAsia="SimSun"/>
          <w:kern w:val="3"/>
          <w:lang w:eastAsia="zh-CN" w:bidi="hi-IN"/>
        </w:rPr>
        <w:t xml:space="preserve">w rozumieniu art. 11 ust. 1 lit. a rozporządzenia nr 2021/1139 stwierdza się na podstawie rejestru naruszeń, o którym mowa w art. 80 ustawy o rybołówstwie morskim. W związku z powyższym w celu sprawdzenia czy </w:t>
      </w:r>
      <w:r w:rsidR="008363A0">
        <w:rPr>
          <w:rFonts w:eastAsia="SimSun"/>
          <w:kern w:val="3"/>
          <w:lang w:eastAsia="zh-CN" w:bidi="hi-IN"/>
        </w:rPr>
        <w:t>beneficjent</w:t>
      </w:r>
      <w:r w:rsidR="008363A0" w:rsidRPr="00493410">
        <w:rPr>
          <w:rFonts w:eastAsia="SimSun"/>
          <w:kern w:val="3"/>
          <w:lang w:eastAsia="zh-CN" w:bidi="hi-IN"/>
        </w:rPr>
        <w:t xml:space="preserve"> </w:t>
      </w:r>
      <w:r w:rsidRPr="00493410">
        <w:rPr>
          <w:rFonts w:eastAsia="SimSun"/>
          <w:kern w:val="3"/>
          <w:lang w:eastAsia="zh-CN" w:bidi="hi-IN"/>
        </w:rPr>
        <w:t>nie jest podmiotem wpisanym do rejestru naruszeń należy posłużyć się danymi/informacjami zawartymi w aktualnej bazie danych z rejestru naruszeń, udostępnionej przez Instytucję Zarządzającą w systemie ERS.</w:t>
      </w:r>
    </w:p>
    <w:p w14:paraId="37D06C3D" w14:textId="77777777" w:rsidR="00C81264" w:rsidRPr="00493410" w:rsidRDefault="00C81264" w:rsidP="00C81264">
      <w:pPr>
        <w:spacing w:before="120" w:line="276" w:lineRule="auto"/>
        <w:ind w:left="284"/>
        <w:jc w:val="both"/>
        <w:rPr>
          <w:iCs/>
          <w:kern w:val="3"/>
          <w:lang w:eastAsia="ar-SA" w:bidi="hi-IN"/>
        </w:rPr>
      </w:pPr>
      <w:r w:rsidRPr="00493410">
        <w:rPr>
          <w:rFonts w:eastAsia="SimSun"/>
          <w:kern w:val="3"/>
          <w:lang w:eastAsia="zh-CN" w:bidi="hi-IN"/>
        </w:rPr>
        <w:t>W zakładce rejestr naruszeń należy wybrać formatkę Naruszenia i w kryterium Czy poważne?</w:t>
      </w:r>
      <w:r w:rsidRPr="00493410">
        <w:rPr>
          <w:iCs/>
          <w:kern w:val="3"/>
          <w:lang w:eastAsia="ar-SA" w:bidi="hi-IN"/>
        </w:rPr>
        <w:t xml:space="preserve"> wybrać odpowiedź TAK. Z otrzymanej odpowiedzi należy pozostawić ślad rewizyjny w postaci raportu/print screenu z ERS i dołączyć go do akt sprawy.</w:t>
      </w:r>
    </w:p>
    <w:p w14:paraId="4226F90D" w14:textId="790F88D4"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Pomocniczo do powyższej weryfikacji należy wykorzystywać dane otrzymywane cyklicznie</w:t>
      </w:r>
      <w:r w:rsidRPr="00493410">
        <w:rPr>
          <w:rFonts w:eastAsia="SimSun"/>
          <w:i/>
          <w:iCs/>
          <w:kern w:val="3"/>
          <w:lang w:eastAsia="zh-CN" w:bidi="hi-IN"/>
        </w:rPr>
        <w:t xml:space="preserve"> </w:t>
      </w:r>
      <w:r w:rsidRPr="00493410">
        <w:rPr>
          <w:rFonts w:eastAsia="SimSun"/>
          <w:kern w:val="3"/>
          <w:lang w:eastAsia="zh-CN" w:bidi="hi-IN"/>
        </w:rPr>
        <w:t>z DWR (w postaci tabel</w:t>
      </w:r>
      <w:r w:rsidR="00877E8D">
        <w:rPr>
          <w:rFonts w:eastAsia="SimSun"/>
          <w:kern w:val="3"/>
          <w:lang w:eastAsia="zh-CN" w:bidi="hi-IN"/>
        </w:rPr>
        <w:t xml:space="preserve"> opracowanych co miesiąc przez Instytucję Zarządzającą</w:t>
      </w:r>
      <w:r w:rsidRPr="00493410">
        <w:rPr>
          <w:rFonts w:eastAsia="SimSun"/>
          <w:kern w:val="3"/>
          <w:lang w:eastAsia="zh-CN" w:bidi="hi-IN"/>
        </w:rPr>
        <w:t>)</w:t>
      </w:r>
      <w:r w:rsidRPr="00493410">
        <w:rPr>
          <w:rFonts w:eastAsia="SimSun"/>
          <w:i/>
          <w:iCs/>
          <w:kern w:val="3"/>
          <w:lang w:eastAsia="zh-CN" w:bidi="hi-IN"/>
        </w:rPr>
        <w:t xml:space="preserve"> dotyczące poważnych naruszeń przepisów WPRyb na potrzeby programu FER 2021-2027</w:t>
      </w:r>
      <w:r w:rsidRPr="00493410">
        <w:rPr>
          <w:rFonts w:eastAsia="SimSun"/>
          <w:kern w:val="3"/>
          <w:lang w:eastAsia="zh-CN" w:bidi="hi-IN"/>
        </w:rPr>
        <w:t xml:space="preserve">. </w:t>
      </w:r>
    </w:p>
    <w:p w14:paraId="1DA3B539" w14:textId="7099B571"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Z weryfikacji należy pozostawić ślad rewizyjny i dołączyć go do akt sprawy.</w:t>
      </w:r>
    </w:p>
    <w:p w14:paraId="2C6C046E" w14:textId="0E381CC5"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W przypadku negatywne</w:t>
      </w:r>
      <w:r w:rsidR="008363A0">
        <w:rPr>
          <w:rFonts w:eastAsia="SimSun"/>
          <w:kern w:val="3"/>
          <w:lang w:eastAsia="zh-CN" w:bidi="hi-IN"/>
        </w:rPr>
        <w:t>go wyniku</w:t>
      </w:r>
      <w:r w:rsidRPr="00493410">
        <w:rPr>
          <w:rFonts w:eastAsia="SimSun"/>
          <w:kern w:val="3"/>
          <w:lang w:eastAsia="zh-CN" w:bidi="hi-IN"/>
        </w:rPr>
        <w:t xml:space="preserve"> weryfikacji, należy wówczas zweryfikować okres niedopuszczalności wniosku zgodnie z rozporządzeniem delegowanym komisji (UE) 2022/2181 z dnia 29 czerwca 2022 r. uzupełniające rozporządzenie Parlamentu Europejskiego i Rady (UE) 2021/1139 w sprawie Europejskiego Funduszu Morskiego, Rybackiego i Akwakultury w odniesieniu do dat rozpoczęcia i okresów niedopuszczalności wniosków o wsparcie.</w:t>
      </w:r>
    </w:p>
    <w:p w14:paraId="481BF172" w14:textId="32ADDFEB"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Ad. b)</w:t>
      </w:r>
    </w:p>
    <w:p w14:paraId="36532AA2" w14:textId="3E32A079" w:rsidR="00C81264" w:rsidRPr="00493410" w:rsidRDefault="00C81264" w:rsidP="00C81264">
      <w:pPr>
        <w:spacing w:before="120" w:line="276" w:lineRule="auto"/>
        <w:ind w:left="284"/>
        <w:jc w:val="both"/>
        <w:rPr>
          <w:rFonts w:eastAsia="SimSun"/>
          <w:kern w:val="3"/>
          <w:lang w:eastAsia="zh-CN" w:bidi="hi-IN"/>
        </w:rPr>
      </w:pPr>
      <w:r w:rsidRPr="00493410">
        <w:rPr>
          <w:rFonts w:eastAsia="SimSun"/>
          <w:kern w:val="3"/>
          <w:lang w:eastAsia="zh-CN" w:bidi="hi-IN"/>
        </w:rPr>
        <w:t xml:space="preserve">Niedopuszczalność wniosku o </w:t>
      </w:r>
      <w:r w:rsidR="00A73248">
        <w:rPr>
          <w:rFonts w:eastAsia="SimSun"/>
          <w:kern w:val="3"/>
          <w:lang w:eastAsia="zh-CN" w:bidi="hi-IN"/>
        </w:rPr>
        <w:t>wsparcie</w:t>
      </w:r>
      <w:r w:rsidR="00A73248" w:rsidRPr="00493410">
        <w:rPr>
          <w:rFonts w:eastAsia="SimSun"/>
          <w:kern w:val="3"/>
          <w:lang w:eastAsia="zh-CN" w:bidi="hi-IN"/>
        </w:rPr>
        <w:t xml:space="preserve"> </w:t>
      </w:r>
      <w:r w:rsidRPr="00493410">
        <w:rPr>
          <w:rFonts w:eastAsia="SimSun"/>
          <w:kern w:val="3"/>
          <w:lang w:eastAsia="zh-CN" w:bidi="hi-IN"/>
        </w:rPr>
        <w:t>w rozumieniu art. 11 ust. 1 lit. b rozporządzenia nr 2021/1139 stwierdza się na podstawie wspólnotowego wykazu statków prowadzących nielegalne, nieraportowane i nieuregulowane połowy, o którym mowa w art. 27 ust. 1 rozporządzenia Rady (WE) nr 1005/2008 ustanawiającego wspólnotowy system zapobiegania nielegalnym, nieraportowanym i nieuregulowanym połowom oraz ich powstrzymywania i eliminowania, zmieniającego rozporządzenia (</w:t>
      </w:r>
      <w:hyperlink r:id="rId12" w:history="1">
        <w:r w:rsidRPr="00493410">
          <w:rPr>
            <w:rStyle w:val="Hipercze"/>
            <w:rFonts w:eastAsia="SimSun"/>
            <w:color w:val="auto"/>
            <w:kern w:val="3"/>
            <w:lang w:eastAsia="zh-CN" w:bidi="hi-IN"/>
          </w:rPr>
          <w:t>link do wykazu statków NNN</w:t>
        </w:r>
      </w:hyperlink>
      <w:r w:rsidRPr="00493410">
        <w:rPr>
          <w:rFonts w:eastAsia="SimSun"/>
          <w:kern w:val="3"/>
          <w:lang w:eastAsia="zh-CN" w:bidi="hi-IN"/>
        </w:rPr>
        <w:t>) oraz listy niewspółpracujących państw trzecich, o której mowa w art. 33 ust. 1 tego rozporządzenia (</w:t>
      </w:r>
      <w:hyperlink r:id="rId13" w:history="1">
        <w:r w:rsidRPr="00493410">
          <w:rPr>
            <w:rStyle w:val="Hipercze"/>
            <w:rFonts w:eastAsia="SimSun"/>
            <w:color w:val="auto"/>
            <w:kern w:val="3"/>
            <w:lang w:eastAsia="zh-CN" w:bidi="hi-IN"/>
          </w:rPr>
          <w:t>link do wykazu niewspółpracujących państw trzecich w zakresie zwalczania połowów NNN</w:t>
        </w:r>
      </w:hyperlink>
      <w:r w:rsidRPr="00493410">
        <w:rPr>
          <w:rFonts w:eastAsia="SimSun"/>
          <w:kern w:val="3"/>
          <w:lang w:eastAsia="zh-CN" w:bidi="hi-IN"/>
        </w:rPr>
        <w:t>). W związku z powyższym, w ww. wykazach należy zweryfikować jednostkę danego armatora (</w:t>
      </w:r>
      <w:r w:rsidR="00E640F0">
        <w:rPr>
          <w:rFonts w:eastAsia="SimSun"/>
          <w:kern w:val="3"/>
          <w:lang w:eastAsia="zh-CN" w:bidi="hi-IN"/>
        </w:rPr>
        <w:t>beneficjenta</w:t>
      </w:r>
      <w:r w:rsidRPr="00493410">
        <w:rPr>
          <w:rFonts w:eastAsia="SimSun"/>
          <w:kern w:val="3"/>
          <w:lang w:eastAsia="zh-CN" w:bidi="hi-IN"/>
        </w:rPr>
        <w:t>) po oznace rybackiej lub nazwie statku.</w:t>
      </w:r>
    </w:p>
    <w:p w14:paraId="6EA927D3" w14:textId="3A445545" w:rsidR="003C40A1" w:rsidRPr="00493410" w:rsidRDefault="003C40A1" w:rsidP="003C40A1">
      <w:pPr>
        <w:spacing w:before="120" w:line="276" w:lineRule="auto"/>
        <w:ind w:left="284"/>
        <w:jc w:val="both"/>
      </w:pPr>
      <w:r w:rsidRPr="00493410">
        <w:t>W przypadku</w:t>
      </w:r>
      <w:r w:rsidR="00C81264" w:rsidRPr="00493410">
        <w:t xml:space="preserve"> negatywne</w:t>
      </w:r>
      <w:r w:rsidR="008363A0">
        <w:t>go wyniku</w:t>
      </w:r>
      <w:r w:rsidR="00C81264" w:rsidRPr="00493410">
        <w:t xml:space="preserve"> weryfikacji</w:t>
      </w:r>
      <w:r w:rsidR="00433722" w:rsidRPr="00493410">
        <w:t xml:space="preserve">, </w:t>
      </w:r>
      <w:r w:rsidRPr="00493410">
        <w:t>należy zweryfikować okres dopuszczalności wniosku zgodnie z rozporządzeniem delegowanym komisji (UE) 2022/2181 z dnia 29 czerwca 2022 r. uzupełniającym rozporządzenie Parlamentu Europejskiego i Rady (UE) 2021/1139 w sprawie Europejskiego Funduszu Morskiego, Rybackiego i Akwakultury w odniesieniu do dat rozpoczęcia i okresów niedopuszczalności wniosków o wsparcie.</w:t>
      </w:r>
    </w:p>
    <w:p w14:paraId="13E85773" w14:textId="05670BDD" w:rsidR="00C81264" w:rsidRPr="00493410" w:rsidRDefault="00DC6F7A" w:rsidP="00862F33">
      <w:pPr>
        <w:pStyle w:val="Akapitzlist"/>
        <w:numPr>
          <w:ilvl w:val="0"/>
          <w:numId w:val="29"/>
        </w:numPr>
        <w:spacing w:before="120" w:line="276" w:lineRule="auto"/>
        <w:ind w:left="426"/>
        <w:jc w:val="both"/>
        <w:rPr>
          <w:rFonts w:eastAsia="SimSun"/>
          <w:kern w:val="3"/>
          <w:lang w:eastAsia="zh-CN" w:bidi="hi-IN"/>
        </w:rPr>
      </w:pPr>
      <w:r w:rsidRPr="00493410">
        <w:rPr>
          <w:rFonts w:eastAsia="SimSun"/>
          <w:kern w:val="3"/>
          <w:lang w:eastAsia="zh-CN" w:bidi="hi-IN"/>
        </w:rPr>
        <w:t xml:space="preserve">W celu sprawdzenia, czy beneficjent nie jest podmiotem, którego wniosek jest uznany za niedopuszczalny zgodnie z art. 11 ust. 3 rozporządzenia nr 2021/1139 musimy sprawdzić czy beneficjent </w:t>
      </w:r>
      <w:r w:rsidRPr="00493410">
        <w:t>nie jest winny nadużycia w rozumieniu art. 3 dyrektywy (UE) 2017/1371 w kontekście EFMR lub EFMRA.</w:t>
      </w:r>
    </w:p>
    <w:p w14:paraId="1F4B6937" w14:textId="6651FAFC" w:rsidR="00DC6F7A" w:rsidRPr="00493410" w:rsidRDefault="00DC6F7A" w:rsidP="00DC6F7A">
      <w:pPr>
        <w:spacing w:before="120" w:line="276" w:lineRule="auto"/>
        <w:ind w:left="426"/>
        <w:jc w:val="both"/>
      </w:pPr>
      <w:r w:rsidRPr="00493410">
        <w:t xml:space="preserve">Zgodnie z art. 11 ust. 3 rozporządzenia nr 2021/1139 bez uszczerbku dla bardziej rygorystycznych przepisów krajowych uzgodnionych w umowie partnerstwa zawartej z odnośnym państwem członkowskim, wniosek o wsparcie złożony przez beneficjenta uznaje się za niedopuszczalny przez określony okres ustalony na podstawie ust. 4 niniejszego artykułu, jeżeli właściwy organ stwierdził w drodze ostatecznej decyzji, że </w:t>
      </w:r>
      <w:r w:rsidR="008363A0">
        <w:t>beneficjent</w:t>
      </w:r>
      <w:r w:rsidR="008363A0" w:rsidRPr="00493410">
        <w:t xml:space="preserve"> </w:t>
      </w:r>
      <w:r w:rsidRPr="00493410">
        <w:t>ten jest winny nadużycia w rozumieniu art. 3 dyrektywy (UE) 2017/1371 w kontekście EFMR lub EFMRA.</w:t>
      </w:r>
    </w:p>
    <w:p w14:paraId="1AB4B018" w14:textId="4868E408" w:rsidR="00DC6F7A" w:rsidRPr="00493410" w:rsidRDefault="00DC6F7A" w:rsidP="00DC6F7A">
      <w:pPr>
        <w:spacing w:before="120" w:line="276" w:lineRule="auto"/>
        <w:ind w:left="426"/>
        <w:jc w:val="both"/>
        <w:rPr>
          <w:iCs/>
        </w:rPr>
      </w:pPr>
      <w:r w:rsidRPr="00493410">
        <w:rPr>
          <w:iCs/>
        </w:rPr>
        <w:t xml:space="preserve">W </w:t>
      </w:r>
      <w:r w:rsidR="00121776" w:rsidRPr="002F1A0D">
        <w:t>Książ</w:t>
      </w:r>
      <w:r w:rsidR="00121776">
        <w:t>ce</w:t>
      </w:r>
      <w:r w:rsidR="00121776" w:rsidRPr="002F1A0D">
        <w:t xml:space="preserve"> Procedur KP-611-243-ARiMR </w:t>
      </w:r>
      <w:r w:rsidR="00121776" w:rsidRPr="00886A43">
        <w:rPr>
          <w:i/>
          <w:iCs/>
        </w:rPr>
        <w:t>Przekazywanie informacji o nieprawidłowościach w zakresie działań wdrażanych przez ARiMR</w:t>
      </w:r>
      <w:r w:rsidR="00121776" w:rsidRPr="00493410" w:rsidDel="00121776">
        <w:rPr>
          <w:iCs/>
        </w:rPr>
        <w:t xml:space="preserve"> </w:t>
      </w:r>
      <w:r w:rsidRPr="00493410">
        <w:rPr>
          <w:iCs/>
        </w:rPr>
        <w:t>zawarto m.in. definicje odnoszące się do podejrzenia popełnienia nadużycia finansowego oraz nadużycia finansowego.</w:t>
      </w:r>
    </w:p>
    <w:p w14:paraId="20D44843" w14:textId="6550F161" w:rsidR="00DC6F7A" w:rsidRPr="00493410" w:rsidRDefault="00DC6F7A" w:rsidP="00DC6F7A">
      <w:pPr>
        <w:spacing w:before="120" w:line="276" w:lineRule="auto"/>
        <w:ind w:left="426"/>
        <w:jc w:val="both"/>
        <w:rPr>
          <w:iCs/>
        </w:rPr>
      </w:pPr>
      <w:r w:rsidRPr="00493410">
        <w:rPr>
          <w:iCs/>
        </w:rPr>
        <w:t xml:space="preserve">Podczas sprawdzania, czy </w:t>
      </w:r>
      <w:r w:rsidR="008363A0">
        <w:rPr>
          <w:iCs/>
        </w:rPr>
        <w:t>beneficjent</w:t>
      </w:r>
      <w:r w:rsidR="008363A0" w:rsidRPr="00493410">
        <w:rPr>
          <w:iCs/>
        </w:rPr>
        <w:t xml:space="preserve"> </w:t>
      </w:r>
      <w:r w:rsidRPr="00493410">
        <w:rPr>
          <w:iCs/>
        </w:rPr>
        <w:t>nie jest winny nadużycia w rozumieniu art. 3 dyrektywy (UE) 2017/1371 w ramach Europejskiego Funduszu Morskiego i Rybackiego lub Europejskiego Funduszu Morskiego, Rybackiego i Akwakultury, należy posłużyć się danymi zawartymi w aplikacji EWIN (Moduł Repertorium</w:t>
      </w:r>
      <w:r w:rsidRPr="00493410">
        <w:t xml:space="preserve">/ </w:t>
      </w:r>
      <w:r w:rsidRPr="00493410">
        <w:rPr>
          <w:iCs/>
        </w:rPr>
        <w:t>REP_Przeglądający_OR) oraz Rejestrze Postępowań Karnych (RPK). O dostęp do Modułu Repertorium /REP_Przeglądający_OR oraz do danych zawartych w RPK, należy zwrócić się do Departamentu Prawnego i Zamówień Publicznych Agencji.</w:t>
      </w:r>
    </w:p>
    <w:p w14:paraId="0AE4E705" w14:textId="54F1A4C0" w:rsidR="00DC6F7A" w:rsidRPr="00493410" w:rsidRDefault="00DC6F7A" w:rsidP="00DC6F7A">
      <w:pPr>
        <w:spacing w:before="120" w:line="276" w:lineRule="auto"/>
        <w:ind w:left="426"/>
        <w:jc w:val="both"/>
        <w:rPr>
          <w:i/>
        </w:rPr>
      </w:pPr>
      <w:r w:rsidRPr="00493410">
        <w:rPr>
          <w:iCs/>
        </w:rPr>
        <w:t xml:space="preserve">Dodatkowym narzędziem do weryfikacji powyższego warunku jest Rejestr Nieprawidłowości RIUP, o którym mowa w ww. </w:t>
      </w:r>
      <w:r w:rsidRPr="00493410">
        <w:rPr>
          <w:i/>
        </w:rPr>
        <w:t>Instrukcji.</w:t>
      </w:r>
    </w:p>
    <w:p w14:paraId="5593E3DD" w14:textId="1C30E7F1" w:rsidR="00DC6F7A" w:rsidRPr="00493410" w:rsidRDefault="00DC6F7A" w:rsidP="00DC6F7A">
      <w:pPr>
        <w:spacing w:before="120" w:line="276" w:lineRule="auto"/>
        <w:ind w:left="426"/>
        <w:jc w:val="both"/>
        <w:rPr>
          <w:iCs/>
        </w:rPr>
      </w:pPr>
      <w:r w:rsidRPr="00493410">
        <w:rPr>
          <w:iCs/>
        </w:rPr>
        <w:t>W celu zachowania odpowiedniego śladu rewizyjnego, do akt sprawy należy załączyć, zrzut ekranu („print screen”) informacji z aplikacji EWIN (REP_Przeglądający_OR), z rejestru RIUP oraz dodatkowo z rejestru RPK.</w:t>
      </w:r>
    </w:p>
    <w:p w14:paraId="259986BB" w14:textId="26569117" w:rsidR="00DC6F7A" w:rsidRPr="00493410" w:rsidRDefault="00DC6F7A" w:rsidP="00DC6F7A">
      <w:pPr>
        <w:spacing w:before="120" w:line="276" w:lineRule="auto"/>
        <w:ind w:left="426"/>
        <w:jc w:val="both"/>
        <w:rPr>
          <w:iCs/>
        </w:rPr>
      </w:pPr>
      <w:r w:rsidRPr="00493410">
        <w:rPr>
          <w:iCs/>
        </w:rPr>
        <w:t xml:space="preserve">W przypadku, gdy z weryfikacji będzie wynikało, że </w:t>
      </w:r>
      <w:r w:rsidR="008363A0">
        <w:rPr>
          <w:iCs/>
        </w:rPr>
        <w:t>beneficjent</w:t>
      </w:r>
      <w:r w:rsidR="008363A0" w:rsidRPr="00493410">
        <w:rPr>
          <w:iCs/>
        </w:rPr>
        <w:t xml:space="preserve"> </w:t>
      </w:r>
      <w:r w:rsidRPr="00493410">
        <w:rPr>
          <w:iCs/>
        </w:rPr>
        <w:t xml:space="preserve">nie jest winny nadużycia w rozumieniu art. 3 ww. dyrektywy, należy kontynuować weryfikację złożonego wniosku (należy jednak pamiętać, że niedopuszczalnym jest wystawienie zlecenia płatności i wypłata środków finansowych </w:t>
      </w:r>
      <w:r w:rsidR="008363A0">
        <w:rPr>
          <w:iCs/>
        </w:rPr>
        <w:t>beneficjenta</w:t>
      </w:r>
      <w:r w:rsidRPr="00493410">
        <w:rPr>
          <w:iCs/>
        </w:rPr>
        <w:t>, który winny jest nadużycia finansowego).</w:t>
      </w:r>
    </w:p>
    <w:p w14:paraId="5C69FD20" w14:textId="7D6DE90D" w:rsidR="00DB77F0" w:rsidRPr="00493410" w:rsidRDefault="0026731E" w:rsidP="007025D0">
      <w:pPr>
        <w:spacing w:before="120" w:line="276" w:lineRule="auto"/>
        <w:jc w:val="both"/>
        <w:rPr>
          <w:b/>
          <w:u w:val="single"/>
        </w:rPr>
      </w:pPr>
      <w:r w:rsidRPr="00493410">
        <w:rPr>
          <w:bCs/>
        </w:rPr>
        <w:t>Następnie należy przejść do</w:t>
      </w:r>
      <w:r w:rsidR="006B7910" w:rsidRPr="00493410">
        <w:rPr>
          <w:bCs/>
        </w:rPr>
        <w:t>:</w:t>
      </w:r>
      <w:r w:rsidRPr="00493410">
        <w:rPr>
          <w:bCs/>
        </w:rPr>
        <w:t xml:space="preserve"> </w:t>
      </w:r>
      <w:r w:rsidR="006B7910" w:rsidRPr="00493410">
        <w:rPr>
          <w:bCs/>
          <w:i/>
        </w:rPr>
        <w:t xml:space="preserve">Podsumowanie części </w:t>
      </w:r>
      <w:r w:rsidR="001F7071" w:rsidRPr="00493410">
        <w:rPr>
          <w:bCs/>
          <w:i/>
        </w:rPr>
        <w:t>A</w:t>
      </w:r>
      <w:r w:rsidR="00E55A8E" w:rsidRPr="00493410">
        <w:rPr>
          <w:bCs/>
          <w:i/>
        </w:rPr>
        <w:t>.</w:t>
      </w:r>
      <w:r w:rsidR="002268FA" w:rsidRPr="00493410">
        <w:rPr>
          <w:bCs/>
          <w:i/>
        </w:rPr>
        <w:t>I</w:t>
      </w:r>
      <w:r w:rsidRPr="00493410">
        <w:rPr>
          <w:bCs/>
          <w:i/>
        </w:rPr>
        <w:t>V</w:t>
      </w:r>
      <w:r w:rsidRPr="00493410">
        <w:rPr>
          <w:bCs/>
        </w:rPr>
        <w:t>.</w:t>
      </w:r>
    </w:p>
    <w:p w14:paraId="69208B8A" w14:textId="64012A85" w:rsidR="00EA64D3" w:rsidRPr="00493410" w:rsidRDefault="00EA64D3" w:rsidP="00C92332">
      <w:pPr>
        <w:spacing w:before="120" w:line="276" w:lineRule="auto"/>
      </w:pPr>
      <w:r w:rsidRPr="00493410">
        <w:t>W tej częśc</w:t>
      </w:r>
      <w:r w:rsidR="00E54E23" w:rsidRPr="00493410">
        <w:t xml:space="preserve">i znajduje się </w:t>
      </w:r>
      <w:r w:rsidR="002E40ED">
        <w:t>sześć</w:t>
      </w:r>
      <w:r w:rsidR="002E40ED" w:rsidRPr="00493410">
        <w:t xml:space="preserve"> </w:t>
      </w:r>
      <w:r w:rsidR="00E54E23" w:rsidRPr="00493410">
        <w:t>stwierdzeń</w:t>
      </w:r>
      <w:r w:rsidRPr="00493410">
        <w:t>:</w:t>
      </w:r>
    </w:p>
    <w:p w14:paraId="209621F3" w14:textId="02776178" w:rsidR="00EA64D3" w:rsidRPr="00493410" w:rsidRDefault="00EA64D3" w:rsidP="00862F33">
      <w:pPr>
        <w:numPr>
          <w:ilvl w:val="0"/>
          <w:numId w:val="55"/>
        </w:numPr>
        <w:spacing w:before="120" w:line="276" w:lineRule="auto"/>
        <w:jc w:val="both"/>
      </w:pPr>
      <w:r w:rsidRPr="00493410">
        <w:t>Wniosek o płatność k</w:t>
      </w:r>
      <w:r w:rsidR="00E60BFC" w:rsidRPr="00493410">
        <w:t>walifikuje się do dalszej oceny;</w:t>
      </w:r>
    </w:p>
    <w:p w14:paraId="3306C15A" w14:textId="0C23996E" w:rsidR="00101D6B" w:rsidRPr="00493410" w:rsidRDefault="00101D6B" w:rsidP="00862F33">
      <w:pPr>
        <w:numPr>
          <w:ilvl w:val="0"/>
          <w:numId w:val="55"/>
        </w:numPr>
        <w:spacing w:before="120" w:line="276" w:lineRule="auto"/>
        <w:jc w:val="both"/>
      </w:pPr>
      <w:r>
        <w:t xml:space="preserve">Wobec beneficjenta została ogłoszona upadłość, cel operacji nie zostanie </w:t>
      </w:r>
      <w:r w:rsidR="00B14CDE">
        <w:t>osiągnięty</w:t>
      </w:r>
      <w:r>
        <w:t xml:space="preserve"> ani utrzymany;</w:t>
      </w:r>
    </w:p>
    <w:p w14:paraId="078C619A" w14:textId="77777777" w:rsidR="00DC151A" w:rsidRPr="00493410" w:rsidRDefault="00DC151A" w:rsidP="00862F33">
      <w:pPr>
        <w:numPr>
          <w:ilvl w:val="0"/>
          <w:numId w:val="55"/>
        </w:numPr>
        <w:spacing w:before="120" w:line="276" w:lineRule="auto"/>
        <w:jc w:val="both"/>
      </w:pPr>
      <w:r w:rsidRPr="00493410">
        <w:t>W celu sprawdzenia, czy beneficjent nie jest podmiotem, którego wniosek jest uznany za niedopuszczalny zgodnie z art. 11 ust. 1 rozporządzenia nr 2021/1139 musimy sprawdzić czy:</w:t>
      </w:r>
    </w:p>
    <w:p w14:paraId="2F89131C" w14:textId="77777777" w:rsidR="00DC151A" w:rsidRPr="00493410" w:rsidRDefault="00DC151A" w:rsidP="00862F33">
      <w:pPr>
        <w:pStyle w:val="Akapitzlist"/>
        <w:numPr>
          <w:ilvl w:val="1"/>
          <w:numId w:val="81"/>
        </w:numPr>
        <w:spacing w:before="120" w:line="276" w:lineRule="auto"/>
        <w:ind w:left="1134"/>
        <w:jc w:val="both"/>
        <w:rPr>
          <w:rFonts w:eastAsia="SimSun"/>
          <w:kern w:val="3"/>
          <w:lang w:eastAsia="zh-CN" w:bidi="hi-IN"/>
        </w:rPr>
      </w:pPr>
      <w:r w:rsidRPr="00493410">
        <w:rPr>
          <w:rFonts w:eastAsia="SimSun"/>
          <w:kern w:val="3"/>
          <w:lang w:eastAsia="zh-CN" w:bidi="hi-IN"/>
        </w:rPr>
        <w:t>beneficjent nie dopuścił się poważnego naruszenia określonego w art. 42 rozporządzenia Rady (WE) nr 1005/2008 lub w art. 90 rozporządzenia (WE) nr 1224/2009 lub w innych aktach prawnych przyjętych przez Parlament Europejski i Radę w ramach WPRyb,</w:t>
      </w:r>
    </w:p>
    <w:p w14:paraId="38AEDB8F" w14:textId="6537E29E" w:rsidR="00DC151A" w:rsidRPr="00493410" w:rsidRDefault="00DC151A" w:rsidP="00862F33">
      <w:pPr>
        <w:pStyle w:val="Akapitzlist"/>
        <w:numPr>
          <w:ilvl w:val="1"/>
          <w:numId w:val="81"/>
        </w:numPr>
        <w:spacing w:before="120" w:line="276" w:lineRule="auto"/>
        <w:ind w:left="1134"/>
        <w:jc w:val="both"/>
        <w:rPr>
          <w:rFonts w:eastAsia="SimSun"/>
          <w:kern w:val="3"/>
          <w:lang w:eastAsia="zh-CN" w:bidi="hi-IN"/>
        </w:rPr>
      </w:pPr>
      <w:r w:rsidRPr="00493410">
        <w:rPr>
          <w:rFonts w:eastAsia="SimSun"/>
          <w:kern w:val="3"/>
          <w:lang w:eastAsia="zh-CN" w:bidi="hi-IN"/>
        </w:rPr>
        <w:t>beneficjent nie był zaangażowany w działalność statku rybackiego wpisanego do unijnego wykazu statków NNN zgodnie z art. 40 ust. 3 rozporządzenia (WE) nr 1005/2008, nie zarządzał takim statkiem lub nie był jego właścicielem lub nie był zaangażowany w działalność statku pływającego pod banderą jednego z państw uznanych za niewspółpracujące państwa trzecie zgodnie z art. 33 tego rozporządzenia, nie zarządzał takim statkiem lub nie był jego właścicielem</w:t>
      </w:r>
      <w:r w:rsidR="007F3845">
        <w:rPr>
          <w:rFonts w:eastAsia="SimSun"/>
          <w:kern w:val="3"/>
          <w:lang w:eastAsia="zh-CN" w:bidi="hi-IN"/>
        </w:rPr>
        <w:t>;</w:t>
      </w:r>
    </w:p>
    <w:p w14:paraId="6F01E8D6" w14:textId="52EDD120" w:rsidR="00DC151A" w:rsidRPr="00493410" w:rsidRDefault="00DC151A" w:rsidP="00862F33">
      <w:pPr>
        <w:numPr>
          <w:ilvl w:val="0"/>
          <w:numId w:val="55"/>
        </w:numPr>
        <w:spacing w:before="120" w:line="276" w:lineRule="auto"/>
        <w:jc w:val="both"/>
      </w:pPr>
      <w:r w:rsidRPr="00493410">
        <w:t>Beneficjent nie jest podmiotem, którego wniosek jest uznany za niedopuszczalny zgodnie z art. 11 ust. 3 rozporządzenia nr 2021/1139;</w:t>
      </w:r>
    </w:p>
    <w:p w14:paraId="3DF0C339" w14:textId="6208DC1F" w:rsidR="0026731E" w:rsidRPr="00493410" w:rsidRDefault="00433722" w:rsidP="00862F33">
      <w:pPr>
        <w:numPr>
          <w:ilvl w:val="0"/>
          <w:numId w:val="55"/>
        </w:numPr>
        <w:spacing w:before="120" w:line="276" w:lineRule="auto"/>
        <w:jc w:val="both"/>
      </w:pPr>
      <w:r w:rsidRPr="00493410">
        <w:t>Wobec beneficjenta toczy się postępowanie restrukturyzacyjne ale beneficjent wywiązuje się z postanowień zawartych w umowie o dofinansowanie</w:t>
      </w:r>
      <w:r w:rsidR="00E4287C">
        <w:t xml:space="preserve"> </w:t>
      </w:r>
      <w:r w:rsidR="007A59E8" w:rsidRPr="00493410">
        <w:t>– wniosek o płatność kwalifikuje się do dalszej oceny;</w:t>
      </w:r>
    </w:p>
    <w:p w14:paraId="1DFAA86A" w14:textId="08F17705" w:rsidR="007A59E8" w:rsidRPr="00493410" w:rsidRDefault="00433722" w:rsidP="00862F33">
      <w:pPr>
        <w:numPr>
          <w:ilvl w:val="0"/>
          <w:numId w:val="55"/>
        </w:numPr>
        <w:spacing w:before="120" w:line="276" w:lineRule="auto"/>
        <w:jc w:val="both"/>
      </w:pPr>
      <w:r w:rsidRPr="00493410">
        <w:t xml:space="preserve">Wobec beneficjenta toczy się postępowanie restrukturyzacyjne i beneficjent nie wywiązuje się z postanowień zawartych w umowie o dofinansowanie </w:t>
      </w:r>
      <w:r w:rsidR="007A59E8" w:rsidRPr="00493410">
        <w:t>– umowa o dofinansowanie kwalifikuje się do wypowiedzenia.</w:t>
      </w:r>
    </w:p>
    <w:p w14:paraId="587E461C" w14:textId="0EBE5E9A" w:rsidR="0026731E" w:rsidRPr="00493410" w:rsidRDefault="00EE0240" w:rsidP="00DA592A">
      <w:pPr>
        <w:spacing w:before="120" w:line="276" w:lineRule="auto"/>
        <w:jc w:val="both"/>
        <w:rPr>
          <w:bCs/>
          <w:i/>
        </w:rPr>
      </w:pPr>
      <w:r w:rsidRPr="00493410">
        <w:rPr>
          <w:bCs/>
        </w:rPr>
        <w:t>▪</w:t>
      </w:r>
      <w:r w:rsidR="00DA592A" w:rsidRPr="00493410">
        <w:rPr>
          <w:bCs/>
        </w:rPr>
        <w:t xml:space="preserve"> </w:t>
      </w:r>
      <w:r w:rsidRPr="00493410">
        <w:rPr>
          <w:bCs/>
        </w:rPr>
        <w:t xml:space="preserve">Jeżeli </w:t>
      </w:r>
      <w:r w:rsidR="00064EF2" w:rsidRPr="00493410">
        <w:rPr>
          <w:bCs/>
        </w:rPr>
        <w:t>w części A.</w:t>
      </w:r>
      <w:r w:rsidR="00AA123A" w:rsidRPr="00493410">
        <w:rPr>
          <w:bCs/>
        </w:rPr>
        <w:t>I</w:t>
      </w:r>
      <w:r w:rsidR="00064EF2" w:rsidRPr="00493410">
        <w:rPr>
          <w:bCs/>
        </w:rPr>
        <w:t xml:space="preserve">V </w:t>
      </w:r>
      <w:r w:rsidRPr="00493410">
        <w:rPr>
          <w:bCs/>
        </w:rPr>
        <w:t>nie stwierdzono</w:t>
      </w:r>
      <w:r w:rsidR="006C4EEE" w:rsidRPr="00493410">
        <w:rPr>
          <w:bCs/>
        </w:rPr>
        <w:t xml:space="preserve"> </w:t>
      </w:r>
      <w:r w:rsidR="0086223B" w:rsidRPr="00493410">
        <w:rPr>
          <w:bCs/>
        </w:rPr>
        <w:t>zaistnienia żadnego z warunków</w:t>
      </w:r>
      <w:r w:rsidR="00DA592A" w:rsidRPr="00493410">
        <w:rPr>
          <w:bCs/>
        </w:rPr>
        <w:t>,</w:t>
      </w:r>
      <w:r w:rsidR="0086223B" w:rsidRPr="00493410">
        <w:rPr>
          <w:bCs/>
          <w:i/>
        </w:rPr>
        <w:t xml:space="preserve"> </w:t>
      </w:r>
      <w:r w:rsidR="0086223B" w:rsidRPr="00493410">
        <w:rPr>
          <w:bCs/>
        </w:rPr>
        <w:t>w którym</w:t>
      </w:r>
      <w:r w:rsidRPr="00493410">
        <w:rPr>
          <w:bCs/>
        </w:rPr>
        <w:t xml:space="preserve"> </w:t>
      </w:r>
      <w:r w:rsidR="00B0167C" w:rsidRPr="00493410">
        <w:rPr>
          <w:bCs/>
        </w:rPr>
        <w:t>b</w:t>
      </w:r>
      <w:r w:rsidR="00AC6B4D" w:rsidRPr="00493410">
        <w:rPr>
          <w:bCs/>
        </w:rPr>
        <w:t>eneficjent</w:t>
      </w:r>
      <w:r w:rsidRPr="00493410">
        <w:rPr>
          <w:bCs/>
        </w:rPr>
        <w:t>owi nie przysługuje pomoc finansowa</w:t>
      </w:r>
      <w:r w:rsidR="00DA592A" w:rsidRPr="00493410">
        <w:rPr>
          <w:bCs/>
        </w:rPr>
        <w:t>,</w:t>
      </w:r>
      <w:r w:rsidRPr="00493410">
        <w:rPr>
          <w:bCs/>
        </w:rPr>
        <w:t xml:space="preserve"> określonych w art. 1</w:t>
      </w:r>
      <w:r w:rsidR="00B0167C" w:rsidRPr="00493410">
        <w:rPr>
          <w:bCs/>
        </w:rPr>
        <w:t>1</w:t>
      </w:r>
      <w:r w:rsidRPr="00493410">
        <w:rPr>
          <w:bCs/>
        </w:rPr>
        <w:t xml:space="preserve"> ustawy</w:t>
      </w:r>
      <w:r w:rsidR="00B0167C" w:rsidRPr="00493410">
        <w:rPr>
          <w:bCs/>
        </w:rPr>
        <w:t xml:space="preserve"> EFMRA</w:t>
      </w:r>
      <w:r w:rsidR="00B569C7" w:rsidRPr="00493410">
        <w:rPr>
          <w:bCs/>
        </w:rPr>
        <w:t>,</w:t>
      </w:r>
      <w:r w:rsidR="0086223B" w:rsidRPr="00493410">
        <w:rPr>
          <w:bCs/>
        </w:rPr>
        <w:t xml:space="preserve"> należy zaznaczyć pole TAK przy stwierdzeniu 1 </w:t>
      </w:r>
      <w:r w:rsidR="0086223B" w:rsidRPr="00493410">
        <w:rPr>
          <w:bCs/>
          <w:i/>
        </w:rPr>
        <w:t>Wniosek o płatność kwalifikuje się do dalszej oceny</w:t>
      </w:r>
      <w:r w:rsidR="004A3A0D" w:rsidRPr="00493410">
        <w:rPr>
          <w:bCs/>
        </w:rPr>
        <w:t>;</w:t>
      </w:r>
    </w:p>
    <w:p w14:paraId="7F54894B" w14:textId="442CD40C" w:rsidR="0026731E" w:rsidRPr="00493410" w:rsidRDefault="009B335F" w:rsidP="00493410">
      <w:pPr>
        <w:suppressAutoHyphens/>
        <w:spacing w:before="120" w:after="120" w:line="276" w:lineRule="auto"/>
        <w:jc w:val="both"/>
      </w:pPr>
      <w:r w:rsidRPr="00493410">
        <w:t xml:space="preserve">▪ </w:t>
      </w:r>
      <w:r w:rsidR="0026731E" w:rsidRPr="00493410">
        <w:t>Jeżeli istnieją przesłanki do wypowiedzenia umowy</w:t>
      </w:r>
      <w:r w:rsidR="00B569C7" w:rsidRPr="00493410">
        <w:t>,</w:t>
      </w:r>
      <w:r w:rsidR="0026731E" w:rsidRPr="00493410">
        <w:t xml:space="preserve"> należy zaznaczyć pole TAK </w:t>
      </w:r>
      <w:r w:rsidR="009E2320" w:rsidRPr="00493410">
        <w:t xml:space="preserve">przy </w:t>
      </w:r>
      <w:r w:rsidR="00A959EA" w:rsidRPr="00493410">
        <w:t>stwierdzeniu</w:t>
      </w:r>
      <w:r w:rsidR="009E2320" w:rsidRPr="00493410">
        <w:t xml:space="preserve"> </w:t>
      </w:r>
      <w:r w:rsidR="00A959EA" w:rsidRPr="00493410">
        <w:t>określającym</w:t>
      </w:r>
      <w:r w:rsidR="009E2320" w:rsidRPr="00493410">
        <w:t xml:space="preserve"> przyczynę wypowiedzenia umowy</w:t>
      </w:r>
      <w:r w:rsidR="00D7098F" w:rsidRPr="00493410">
        <w:t xml:space="preserve"> </w:t>
      </w:r>
      <w:r w:rsidR="00A959EA" w:rsidRPr="00493410">
        <w:t>lub stwierdzeniach określających właściwe przyczyny wypowiedzenia umowy w przypadku</w:t>
      </w:r>
      <w:r w:rsidR="009074FE" w:rsidRPr="00493410">
        <w:t>,</w:t>
      </w:r>
      <w:r w:rsidR="004A3A0D" w:rsidRPr="00493410">
        <w:t xml:space="preserve"> gdy jest ich więcej niż jedna;</w:t>
      </w:r>
    </w:p>
    <w:p w14:paraId="6923FC61" w14:textId="7AA7842C" w:rsidR="00A118AD" w:rsidRPr="00493410" w:rsidRDefault="00F55A77" w:rsidP="009F3A9C">
      <w:pPr>
        <w:suppressAutoHyphens/>
        <w:spacing w:before="120" w:line="276" w:lineRule="auto"/>
        <w:contextualSpacing/>
        <w:jc w:val="both"/>
      </w:pPr>
      <w:r w:rsidRPr="00493410">
        <w:t xml:space="preserve">▪ </w:t>
      </w:r>
      <w:r w:rsidR="00B7251F" w:rsidRPr="00493410">
        <w:t xml:space="preserve">Wypowiedzenie </w:t>
      </w:r>
      <w:r w:rsidR="009074FE" w:rsidRPr="00493410">
        <w:t>u</w:t>
      </w:r>
      <w:r w:rsidR="00B7251F" w:rsidRPr="00493410">
        <w:t xml:space="preserve">mowy o dofinasowanie nie następuje, jeżeli </w:t>
      </w:r>
      <w:r w:rsidRPr="00493410">
        <w:t xml:space="preserve">wobec </w:t>
      </w:r>
      <w:r w:rsidR="009074FE" w:rsidRPr="00493410">
        <w:t>b</w:t>
      </w:r>
      <w:r w:rsidR="00AC6B4D" w:rsidRPr="00493410">
        <w:t>eneficjenta</w:t>
      </w:r>
      <w:r w:rsidR="00B7251F" w:rsidRPr="00493410">
        <w:t xml:space="preserve"> toczy się postępowanie restrukturyzacyjne i </w:t>
      </w:r>
      <w:r w:rsidR="009074FE" w:rsidRPr="00493410">
        <w:t>b</w:t>
      </w:r>
      <w:r w:rsidR="00AC6B4D" w:rsidRPr="00493410">
        <w:t>eneficjent</w:t>
      </w:r>
      <w:r w:rsidR="00B7251F" w:rsidRPr="00493410">
        <w:t xml:space="preserve"> wywiązuje się z postanowień zawartych w umowie o dofinansowanie</w:t>
      </w:r>
      <w:r w:rsidRPr="00493410">
        <w:t xml:space="preserve">, w takim przypadku </w:t>
      </w:r>
      <w:r w:rsidR="00B7251F" w:rsidRPr="00493410">
        <w:t>wniosek kwalifikuje się do dalszej oceny</w:t>
      </w:r>
      <w:r w:rsidRPr="00493410">
        <w:t>.</w:t>
      </w:r>
    </w:p>
    <w:p w14:paraId="292D94DC" w14:textId="7BD1A762" w:rsidR="007B0955" w:rsidRPr="00493410" w:rsidRDefault="007B0955" w:rsidP="00862F33">
      <w:pPr>
        <w:pStyle w:val="Tekstpodstawowy"/>
        <w:numPr>
          <w:ilvl w:val="0"/>
          <w:numId w:val="28"/>
        </w:numPr>
        <w:spacing w:before="120" w:line="276" w:lineRule="auto"/>
        <w:ind w:left="426" w:hanging="426"/>
        <w:outlineLvl w:val="2"/>
        <w:rPr>
          <w:b/>
          <w:bCs/>
        </w:rPr>
      </w:pPr>
      <w:r w:rsidRPr="00493410">
        <w:rPr>
          <w:b/>
        </w:rPr>
        <w:t>WYNIK WERYFIKACJI</w:t>
      </w:r>
      <w:r w:rsidR="00852CBB" w:rsidRPr="00493410">
        <w:rPr>
          <w:b/>
        </w:rPr>
        <w:t>,</w:t>
      </w:r>
      <w:r w:rsidRPr="00493410">
        <w:rPr>
          <w:b/>
        </w:rPr>
        <w:t xml:space="preserve"> CZY WOBEC </w:t>
      </w:r>
      <w:r w:rsidR="00AC6B4D" w:rsidRPr="00493410">
        <w:rPr>
          <w:b/>
        </w:rPr>
        <w:t>BENEFICJENTA</w:t>
      </w:r>
      <w:r w:rsidRPr="00493410">
        <w:rPr>
          <w:b/>
        </w:rPr>
        <w:t xml:space="preserve"> NIE ZASTOSOWANO ŚRODKÓW SANKCYJNYCH, O KTÓRYCH MOWA W ART. 1 PKT 1 LUB 2 USTAWY O SZCZEGÓLNYCH ROZWIĄZANIACH </w:t>
      </w:r>
    </w:p>
    <w:p w14:paraId="2FEFB199" w14:textId="078690FC" w:rsidR="009F3A9C" w:rsidRPr="00493410" w:rsidRDefault="00A366B1" w:rsidP="00CF37C5">
      <w:pPr>
        <w:pStyle w:val="Tekstpodstawowy"/>
        <w:spacing w:before="120" w:line="276" w:lineRule="auto"/>
        <w:rPr>
          <w:bCs/>
        </w:rPr>
      </w:pPr>
      <w:r w:rsidRPr="00493410">
        <w:rPr>
          <w:bCs/>
        </w:rPr>
        <w:t xml:space="preserve">Weryfikacja czy wobec </w:t>
      </w:r>
      <w:r w:rsidR="000B32F3" w:rsidRPr="00493410">
        <w:rPr>
          <w:bCs/>
        </w:rPr>
        <w:t>b</w:t>
      </w:r>
      <w:r w:rsidR="00AC6B4D" w:rsidRPr="00493410">
        <w:rPr>
          <w:bCs/>
        </w:rPr>
        <w:t>eneficjenta</w:t>
      </w:r>
      <w:r w:rsidRPr="00493410">
        <w:rPr>
          <w:bCs/>
        </w:rPr>
        <w:t xml:space="preserve"> nie zastosowano środków sankcyjnych, o których mowa w art. 1 pkt 1 lub 2 </w:t>
      </w:r>
      <w:bookmarkStart w:id="128" w:name="_Hlk125095899"/>
      <w:r w:rsidRPr="00493410">
        <w:rPr>
          <w:bCs/>
        </w:rPr>
        <w:t>ustawy o szczególnych rozwiązaniach</w:t>
      </w:r>
      <w:bookmarkEnd w:id="128"/>
      <w:r w:rsidRPr="00493410">
        <w:rPr>
          <w:bCs/>
        </w:rPr>
        <w:t>, ma na celu wyeliminowanie sytuacji, w której Agencja przyzna środki osobie lub podmiotowi wspierającemu agresję na Ukrainę</w:t>
      </w:r>
      <w:r w:rsidR="00CF37C5" w:rsidRPr="00493410">
        <w:rPr>
          <w:bCs/>
        </w:rPr>
        <w:t xml:space="preserve">. </w:t>
      </w:r>
      <w:r w:rsidR="009F3A9C" w:rsidRPr="00493410">
        <w:rPr>
          <w:bCs/>
        </w:rPr>
        <w:t xml:space="preserve">W celu wyeliminowania takiej sytuacji należy zweryfikować, czy dany podmiot ubiegający się o </w:t>
      </w:r>
      <w:r w:rsidR="008A2CE1" w:rsidRPr="00493410">
        <w:rPr>
          <w:bCs/>
        </w:rPr>
        <w:t>wypłatę</w:t>
      </w:r>
      <w:r w:rsidR="009F3A9C" w:rsidRPr="00493410">
        <w:rPr>
          <w:bCs/>
        </w:rPr>
        <w:t xml:space="preserve"> pomocy nie jest podmiotem, wobec którego nałożono środki sankcyjne.</w:t>
      </w:r>
    </w:p>
    <w:p w14:paraId="6E8EC7BD" w14:textId="5074D6E8" w:rsidR="00E57BE6" w:rsidRPr="00493410" w:rsidRDefault="009F3A9C" w:rsidP="00CF37C5">
      <w:pPr>
        <w:pStyle w:val="Tekstpodstawowy"/>
        <w:spacing w:before="120" w:line="276" w:lineRule="auto"/>
        <w:rPr>
          <w:bCs/>
        </w:rPr>
      </w:pPr>
      <w:r w:rsidRPr="00493410">
        <w:rPr>
          <w:bCs/>
        </w:rPr>
        <w:t xml:space="preserve">Powyższego sprawdzenia należy dokonać w oparciu o Rejestr Podmiotów Objętych Sankcjami (RPOS). RPOS wraz z INSTRUKCJĄ STANOWISKOWĄ </w:t>
      </w:r>
      <w:r w:rsidRPr="00493410">
        <w:rPr>
          <w:bCs/>
          <w:i/>
          <w:iCs/>
        </w:rPr>
        <w:t>Zasady budowy i aktualizacji Rejestru Podmiotów Objętych Sankcjami (RPOS) w związku z agresją Federacji Rosyjskiej na Ukrainę</w:t>
      </w:r>
      <w:r w:rsidRPr="00493410">
        <w:rPr>
          <w:bCs/>
        </w:rPr>
        <w:t>, jest dostępny na wewnętrznym portalu ARiMR, w ramach Departamentu Ewidencji Producentów i Rejestracji Zwierząt (dalej DEPiRZ).</w:t>
      </w:r>
    </w:p>
    <w:p w14:paraId="0F2DCCD5" w14:textId="43ECCD5A" w:rsidR="00E57BE6" w:rsidRPr="00493410" w:rsidRDefault="00E57BE6" w:rsidP="00CF37C5">
      <w:pPr>
        <w:pStyle w:val="Tekstpodstawowy"/>
        <w:spacing w:before="120" w:line="276" w:lineRule="auto"/>
        <w:rPr>
          <w:bCs/>
        </w:rPr>
      </w:pPr>
      <w:r w:rsidRPr="00493410">
        <w:rPr>
          <w:bCs/>
        </w:rPr>
        <w:t xml:space="preserve">RPOS zawiera wykaz podmiotów ujętych: </w:t>
      </w:r>
    </w:p>
    <w:p w14:paraId="6B17B755" w14:textId="27B17E21" w:rsidR="00E57BE6" w:rsidRPr="00493410" w:rsidRDefault="00E57BE6" w:rsidP="00862F33">
      <w:pPr>
        <w:pStyle w:val="Tekstpodstawowy"/>
        <w:numPr>
          <w:ilvl w:val="0"/>
          <w:numId w:val="39"/>
        </w:numPr>
        <w:spacing w:before="120" w:line="276" w:lineRule="auto"/>
        <w:rPr>
          <w:bCs/>
        </w:rPr>
      </w:pPr>
      <w:r w:rsidRPr="00493410">
        <w:rPr>
          <w:bCs/>
        </w:rPr>
        <w:t>w Załączniku nr I do rozporządzenia 765/2006;</w:t>
      </w:r>
    </w:p>
    <w:p w14:paraId="07E11B50" w14:textId="5F408A7C" w:rsidR="00E57BE6" w:rsidRPr="00493410" w:rsidRDefault="00E57BE6" w:rsidP="00862F33">
      <w:pPr>
        <w:pStyle w:val="Tekstpodstawowy"/>
        <w:numPr>
          <w:ilvl w:val="0"/>
          <w:numId w:val="39"/>
        </w:numPr>
        <w:spacing w:before="120" w:line="276" w:lineRule="auto"/>
        <w:rPr>
          <w:bCs/>
        </w:rPr>
      </w:pPr>
      <w:r w:rsidRPr="00493410">
        <w:rPr>
          <w:bCs/>
        </w:rPr>
        <w:t>w Załączniku nr I do rozporządzenia nr 269/2014;</w:t>
      </w:r>
    </w:p>
    <w:p w14:paraId="61E18109" w14:textId="4A0D905C" w:rsidR="00E57BE6" w:rsidRPr="00493410" w:rsidRDefault="00E57BE6" w:rsidP="00862F33">
      <w:pPr>
        <w:pStyle w:val="Tekstpodstawowy"/>
        <w:numPr>
          <w:ilvl w:val="0"/>
          <w:numId w:val="39"/>
        </w:numPr>
        <w:spacing w:before="120" w:line="276" w:lineRule="auto"/>
        <w:rPr>
          <w:bCs/>
        </w:rPr>
      </w:pPr>
      <w:r w:rsidRPr="00493410">
        <w:rPr>
          <w:bCs/>
        </w:rPr>
        <w:t>na liście, o której mowa w art. 2 ustawy o szczególnych rozwiązaniach, to jest liście osób i podmiotów objętych sankcjami znajdującej się na stronie internetowej MSWiA, pod adresem: https://www.gov.pl/web/mswia/lista-osob-i-podmiotow-objetych-sankcjami</w:t>
      </w:r>
    </w:p>
    <w:p w14:paraId="6C24CBC7" w14:textId="4382AE21" w:rsidR="009F3A9C" w:rsidRPr="00493410" w:rsidRDefault="00E57BE6" w:rsidP="00CF37C5">
      <w:pPr>
        <w:pStyle w:val="Tekstpodstawowy"/>
        <w:spacing w:before="120" w:line="276" w:lineRule="auto"/>
        <w:rPr>
          <w:bCs/>
        </w:rPr>
      </w:pPr>
      <w:r w:rsidRPr="00493410">
        <w:rPr>
          <w:bCs/>
        </w:rPr>
        <w:t xml:space="preserve">i jest aktualizowany po analizie zmian w ww. dokumentach. Analiza dokumentów jest przeprowadzana w terminie nie przekraczającym dwóch tygodni. </w:t>
      </w:r>
    </w:p>
    <w:p w14:paraId="58C5731D" w14:textId="1C816B76" w:rsidR="009F3A9C" w:rsidRPr="00493410" w:rsidRDefault="009F3A9C" w:rsidP="00CF37C5">
      <w:pPr>
        <w:pStyle w:val="Tekstpodstawowy"/>
        <w:spacing w:before="120" w:line="276" w:lineRule="auto"/>
        <w:rPr>
          <w:b/>
        </w:rPr>
      </w:pPr>
      <w:r w:rsidRPr="00493410">
        <w:rPr>
          <w:b/>
        </w:rPr>
        <w:t xml:space="preserve">Z przeprowadzonej oceny należy każdorazowo pozostawić ślad rewizyjny (np.: </w:t>
      </w:r>
      <w:r w:rsidR="00EB26F7" w:rsidRPr="00493410">
        <w:rPr>
          <w:b/>
        </w:rPr>
        <w:t>raport/</w:t>
      </w:r>
      <w:r w:rsidRPr="00493410">
        <w:rPr>
          <w:b/>
        </w:rPr>
        <w:t>print screen z ww. rejestru).</w:t>
      </w:r>
    </w:p>
    <w:p w14:paraId="317724BD" w14:textId="1796BA70" w:rsidR="002925EE" w:rsidRPr="00493410" w:rsidRDefault="002925EE" w:rsidP="00CF37C5">
      <w:pPr>
        <w:pStyle w:val="Tekstpodstawowy"/>
        <w:spacing w:before="120" w:line="276" w:lineRule="auto"/>
        <w:rPr>
          <w:b/>
        </w:rPr>
      </w:pPr>
      <w:r w:rsidRPr="00493410">
        <w:rPr>
          <w:b/>
        </w:rPr>
        <w:t>Uwaga</w:t>
      </w:r>
      <w:r w:rsidR="00101D6B">
        <w:rPr>
          <w:b/>
        </w:rPr>
        <w:t>!</w:t>
      </w:r>
    </w:p>
    <w:p w14:paraId="55CA4FCD" w14:textId="76A98469" w:rsidR="002925EE" w:rsidRPr="00493410" w:rsidRDefault="002925EE" w:rsidP="00CF37C5">
      <w:pPr>
        <w:pStyle w:val="Tekstpodstawowy"/>
        <w:spacing w:before="120" w:line="276" w:lineRule="auto"/>
      </w:pPr>
      <w:r w:rsidRPr="00493410">
        <w:t>Nie ma koni</w:t>
      </w:r>
      <w:r w:rsidR="00740F36" w:rsidRPr="00493410">
        <w:t>e</w:t>
      </w:r>
      <w:r w:rsidRPr="00493410">
        <w:t xml:space="preserve">czności badania w powyższym zakresie </w:t>
      </w:r>
      <w:r w:rsidR="000B32F3" w:rsidRPr="00493410">
        <w:t>b</w:t>
      </w:r>
      <w:r w:rsidR="00AC6B4D" w:rsidRPr="00493410">
        <w:t>eneficjent</w:t>
      </w:r>
      <w:r w:rsidRPr="00493410">
        <w:t>ów, którzy są podmiotami publicznymi</w:t>
      </w:r>
      <w:r w:rsidR="00B83BFD" w:rsidRPr="00493410">
        <w:t>,</w:t>
      </w:r>
      <w:r w:rsidR="00C02F44" w:rsidRPr="00493410">
        <w:t xml:space="preserve"> o których mowa w art. 9 ustawy ufp.</w:t>
      </w:r>
    </w:p>
    <w:p w14:paraId="29DDF5DB" w14:textId="6E9904E9" w:rsidR="009F3A9C" w:rsidRPr="00493410" w:rsidRDefault="009F3A9C" w:rsidP="00CF37C5">
      <w:pPr>
        <w:pStyle w:val="Tekstpodstawowy"/>
        <w:spacing w:before="120" w:line="276" w:lineRule="auto"/>
        <w:rPr>
          <w:bCs/>
          <w:i/>
        </w:rPr>
      </w:pPr>
      <w:r w:rsidRPr="00493410">
        <w:rPr>
          <w:bCs/>
        </w:rPr>
        <w:t xml:space="preserve">W przypadku, gdy zostanie stwierdzone, że </w:t>
      </w:r>
      <w:r w:rsidR="000B32F3" w:rsidRPr="00493410">
        <w:rPr>
          <w:bCs/>
        </w:rPr>
        <w:t>b</w:t>
      </w:r>
      <w:r w:rsidR="00AC6B4D" w:rsidRPr="00493410">
        <w:rPr>
          <w:bCs/>
        </w:rPr>
        <w:t>eneficjent</w:t>
      </w:r>
      <w:r w:rsidRPr="00493410">
        <w:rPr>
          <w:bCs/>
        </w:rPr>
        <w:t xml:space="preserve"> nie jest podmiotem, na którego nałożono środki sankcyjne, o których mowa w art. 1 pkt 1 lub 2 ustawy o szczególnych rozwiązaniach, to przy stwierdzeniu </w:t>
      </w:r>
      <w:r w:rsidR="00AC6B4D" w:rsidRPr="00493410">
        <w:rPr>
          <w:bCs/>
          <w:i/>
          <w:iCs/>
        </w:rPr>
        <w:t>Beneficjent</w:t>
      </w:r>
      <w:r w:rsidRPr="00493410">
        <w:rPr>
          <w:bCs/>
          <w:i/>
          <w:iCs/>
        </w:rPr>
        <w:t xml:space="preserve"> nie jest podmiotem</w:t>
      </w:r>
      <w:r w:rsidR="00FC0BF7">
        <w:rPr>
          <w:bCs/>
          <w:i/>
          <w:iCs/>
        </w:rPr>
        <w:t>,</w:t>
      </w:r>
      <w:r w:rsidRPr="00493410">
        <w:rPr>
          <w:bCs/>
          <w:i/>
          <w:iCs/>
        </w:rPr>
        <w:t xml:space="preserve"> wobec którego zastosowano środki sankcyjne, o których mowa w art. 1 pkt 1 lub 2 ustawy o szczególnych rozwiązaniach</w:t>
      </w:r>
      <w:r w:rsidRPr="00493410">
        <w:rPr>
          <w:bCs/>
        </w:rPr>
        <w:t xml:space="preserve"> należy zaznaczyć pole TAK i przejść do </w:t>
      </w:r>
      <w:r w:rsidRPr="00493410">
        <w:rPr>
          <w:bCs/>
          <w:i/>
        </w:rPr>
        <w:t xml:space="preserve">Podsumowanie </w:t>
      </w:r>
      <w:r w:rsidR="00C77894" w:rsidRPr="00493410">
        <w:rPr>
          <w:bCs/>
          <w:i/>
        </w:rPr>
        <w:t>c</w:t>
      </w:r>
      <w:r w:rsidRPr="00493410">
        <w:rPr>
          <w:bCs/>
          <w:i/>
        </w:rPr>
        <w:t xml:space="preserve">zęści </w:t>
      </w:r>
      <w:r w:rsidR="00C77894" w:rsidRPr="00493410">
        <w:rPr>
          <w:bCs/>
          <w:i/>
        </w:rPr>
        <w:t>A.</w:t>
      </w:r>
      <w:r w:rsidRPr="00493410">
        <w:rPr>
          <w:bCs/>
          <w:i/>
        </w:rPr>
        <w:t xml:space="preserve">I, </w:t>
      </w:r>
      <w:r w:rsidR="00C77894" w:rsidRPr="00493410">
        <w:rPr>
          <w:bCs/>
          <w:i/>
        </w:rPr>
        <w:t>A.</w:t>
      </w:r>
      <w:r w:rsidRPr="00493410">
        <w:rPr>
          <w:bCs/>
          <w:i/>
        </w:rPr>
        <w:t xml:space="preserve">II, </w:t>
      </w:r>
      <w:r w:rsidR="00C77894" w:rsidRPr="00493410">
        <w:rPr>
          <w:bCs/>
          <w:i/>
        </w:rPr>
        <w:t>A.</w:t>
      </w:r>
      <w:r w:rsidRPr="00493410">
        <w:rPr>
          <w:bCs/>
          <w:i/>
        </w:rPr>
        <w:t>III</w:t>
      </w:r>
      <w:r w:rsidR="00C77894" w:rsidRPr="00493410">
        <w:rPr>
          <w:bCs/>
          <w:i/>
        </w:rPr>
        <w:t>,</w:t>
      </w:r>
      <w:r w:rsidRPr="00493410">
        <w:rPr>
          <w:bCs/>
          <w:i/>
        </w:rPr>
        <w:t xml:space="preserve"> </w:t>
      </w:r>
      <w:r w:rsidR="00C77894" w:rsidRPr="00493410">
        <w:rPr>
          <w:bCs/>
          <w:i/>
        </w:rPr>
        <w:t>A.</w:t>
      </w:r>
      <w:r w:rsidRPr="00493410">
        <w:rPr>
          <w:bCs/>
          <w:i/>
        </w:rPr>
        <w:t>IV</w:t>
      </w:r>
      <w:r w:rsidR="00C77894" w:rsidRPr="00493410">
        <w:rPr>
          <w:bCs/>
          <w:i/>
        </w:rPr>
        <w:t>, A.V</w:t>
      </w:r>
      <w:r w:rsidR="002E40ED">
        <w:rPr>
          <w:bCs/>
          <w:i/>
        </w:rPr>
        <w:t>, A.VI</w:t>
      </w:r>
      <w:r w:rsidRPr="00493410">
        <w:rPr>
          <w:bCs/>
          <w:i/>
        </w:rPr>
        <w:t>.</w:t>
      </w:r>
    </w:p>
    <w:p w14:paraId="45D4E1A6" w14:textId="2E4C8730" w:rsidR="002C3553" w:rsidRPr="00493410" w:rsidRDefault="009F3A9C" w:rsidP="00CF37C5">
      <w:pPr>
        <w:pStyle w:val="Tekstpodstawowy"/>
        <w:spacing w:before="120" w:line="276" w:lineRule="auto"/>
        <w:rPr>
          <w:bCs/>
          <w:i/>
        </w:rPr>
      </w:pPr>
      <w:r w:rsidRPr="00493410">
        <w:rPr>
          <w:bCs/>
        </w:rPr>
        <w:t xml:space="preserve">W przypadku, gdy zostanie stwierdzone, że </w:t>
      </w:r>
      <w:r w:rsidR="000B32F3" w:rsidRPr="00493410">
        <w:rPr>
          <w:bCs/>
        </w:rPr>
        <w:t>b</w:t>
      </w:r>
      <w:r w:rsidR="00AC6B4D" w:rsidRPr="00493410">
        <w:rPr>
          <w:bCs/>
        </w:rPr>
        <w:t>eneficjent</w:t>
      </w:r>
      <w:r w:rsidRPr="00493410">
        <w:rPr>
          <w:bCs/>
        </w:rPr>
        <w:t xml:space="preserve"> jest podmiotem</w:t>
      </w:r>
      <w:r w:rsidR="00FC0BF7">
        <w:rPr>
          <w:bCs/>
        </w:rPr>
        <w:t>,</w:t>
      </w:r>
      <w:r w:rsidRPr="00493410">
        <w:t xml:space="preserve"> </w:t>
      </w:r>
      <w:r w:rsidRPr="00493410">
        <w:rPr>
          <w:bCs/>
        </w:rPr>
        <w:t xml:space="preserve">wobec którego zastosowano środki sankcyjne, o których mowa w art. 1 pkt 1 lub 2 ustawy o szczególnych rozwiązaniach, przy stwierdzeniu </w:t>
      </w:r>
      <w:bookmarkStart w:id="129" w:name="_Hlk125093536"/>
      <w:r w:rsidR="00AC6B4D" w:rsidRPr="00493410">
        <w:rPr>
          <w:bCs/>
          <w:i/>
          <w:iCs/>
        </w:rPr>
        <w:t>Beneficjent</w:t>
      </w:r>
      <w:r w:rsidR="00C77894" w:rsidRPr="00493410">
        <w:rPr>
          <w:bCs/>
          <w:i/>
          <w:iCs/>
        </w:rPr>
        <w:t xml:space="preserve"> nie jest podmiotem</w:t>
      </w:r>
      <w:r w:rsidR="00FC0BF7">
        <w:rPr>
          <w:bCs/>
          <w:i/>
          <w:iCs/>
        </w:rPr>
        <w:t>,</w:t>
      </w:r>
      <w:r w:rsidR="00C77894" w:rsidRPr="00493410">
        <w:rPr>
          <w:bCs/>
          <w:i/>
          <w:iCs/>
        </w:rPr>
        <w:t xml:space="preserve"> wobec którego zastosowano środki sankcyjne, o których mowa w art. 1 pkt 1 lub 2 ustawy o szczególnych rozwiązaniach</w:t>
      </w:r>
      <w:r w:rsidRPr="00493410">
        <w:rPr>
          <w:bCs/>
        </w:rPr>
        <w:t xml:space="preserve"> </w:t>
      </w:r>
      <w:bookmarkEnd w:id="129"/>
      <w:r w:rsidRPr="00493410">
        <w:rPr>
          <w:bCs/>
        </w:rPr>
        <w:t xml:space="preserve">należy zaznaczyć pole NIE i </w:t>
      </w:r>
      <w:bookmarkStart w:id="130" w:name="_Hlk125093560"/>
      <w:r w:rsidRPr="00493410">
        <w:rPr>
          <w:bCs/>
        </w:rPr>
        <w:t xml:space="preserve">przejść do </w:t>
      </w:r>
      <w:r w:rsidR="00C77894" w:rsidRPr="00493410">
        <w:rPr>
          <w:bCs/>
          <w:i/>
        </w:rPr>
        <w:t>Podsumowanie części A.I, A.II, A.III, A.IV, A.V</w:t>
      </w:r>
      <w:r w:rsidR="002E40ED">
        <w:rPr>
          <w:bCs/>
          <w:i/>
        </w:rPr>
        <w:t>, A.VI</w:t>
      </w:r>
      <w:r w:rsidR="00C77894" w:rsidRPr="00493410">
        <w:rPr>
          <w:bCs/>
          <w:i/>
        </w:rPr>
        <w:t>.</w:t>
      </w:r>
    </w:p>
    <w:bookmarkEnd w:id="130"/>
    <w:p w14:paraId="1AD5F6A1" w14:textId="283574B6" w:rsidR="00852CBB" w:rsidRDefault="00C02F44" w:rsidP="00CF37C5">
      <w:pPr>
        <w:pStyle w:val="Tekstpodstawowy"/>
        <w:spacing w:before="120" w:line="276" w:lineRule="auto"/>
        <w:rPr>
          <w:bCs/>
        </w:rPr>
      </w:pPr>
      <w:r w:rsidRPr="00493410">
        <w:rPr>
          <w:bCs/>
        </w:rPr>
        <w:t xml:space="preserve">W przypadku, gdy zostanie stwierdzone, że </w:t>
      </w:r>
      <w:r w:rsidR="000B32F3" w:rsidRPr="00493410">
        <w:rPr>
          <w:bCs/>
        </w:rPr>
        <w:t>b</w:t>
      </w:r>
      <w:r w:rsidR="00AC6B4D" w:rsidRPr="00493410">
        <w:rPr>
          <w:bCs/>
        </w:rPr>
        <w:t>eneficjent</w:t>
      </w:r>
      <w:r w:rsidRPr="00493410">
        <w:rPr>
          <w:bCs/>
        </w:rPr>
        <w:t xml:space="preserve"> jest podmiotem publicznym, przy stwierdzeniu </w:t>
      </w:r>
      <w:r w:rsidR="00AC6B4D" w:rsidRPr="00493410">
        <w:rPr>
          <w:bCs/>
          <w:i/>
          <w:iCs/>
        </w:rPr>
        <w:t>Beneficjent</w:t>
      </w:r>
      <w:r w:rsidRPr="00493410">
        <w:rPr>
          <w:bCs/>
          <w:i/>
          <w:iCs/>
        </w:rPr>
        <w:t xml:space="preserve"> nie jest podmiotem</w:t>
      </w:r>
      <w:r w:rsidR="00FC0BF7">
        <w:rPr>
          <w:bCs/>
          <w:i/>
          <w:iCs/>
        </w:rPr>
        <w:t>,</w:t>
      </w:r>
      <w:r w:rsidRPr="00493410">
        <w:rPr>
          <w:bCs/>
          <w:i/>
          <w:iCs/>
        </w:rPr>
        <w:t xml:space="preserve"> wobec którego zastosowano środki sankcyjne, o których mowa w art. 1 pkt 1 lub 2 ustawy o szczególnych rozwiązaniach</w:t>
      </w:r>
      <w:r w:rsidRPr="00493410">
        <w:rPr>
          <w:bCs/>
        </w:rPr>
        <w:t xml:space="preserve"> należy zaznaczyć pole ND i następnie należy przejść do </w:t>
      </w:r>
      <w:r w:rsidRPr="00493410">
        <w:rPr>
          <w:bCs/>
          <w:i/>
          <w:iCs/>
        </w:rPr>
        <w:t>Podsumowanie części A.I, A.II, A.III, A.IV, A.V</w:t>
      </w:r>
      <w:r w:rsidR="002E40ED">
        <w:rPr>
          <w:bCs/>
          <w:i/>
        </w:rPr>
        <w:t>, A.VI</w:t>
      </w:r>
      <w:r w:rsidRPr="00493410">
        <w:rPr>
          <w:bCs/>
        </w:rPr>
        <w:t>.</w:t>
      </w:r>
    </w:p>
    <w:p w14:paraId="7106276A" w14:textId="040995CA" w:rsidR="008B36F3" w:rsidRDefault="008B36F3" w:rsidP="00862F33">
      <w:pPr>
        <w:pStyle w:val="Tekstpodstawowy"/>
        <w:numPr>
          <w:ilvl w:val="0"/>
          <w:numId w:val="28"/>
        </w:numPr>
        <w:spacing w:before="120" w:line="276" w:lineRule="auto"/>
        <w:ind w:left="426" w:hanging="426"/>
        <w:outlineLvl w:val="2"/>
        <w:rPr>
          <w:b/>
        </w:rPr>
      </w:pPr>
      <w:r w:rsidRPr="008B36F3">
        <w:rPr>
          <w:b/>
        </w:rPr>
        <w:t xml:space="preserve">WYNIK WERYFIKACJI WARUNKÓW, W KTÓRYCH BENEFICJENTOWI NIE PRZYSŁUGUJE POMOC FINANSOWA, OKREŚLONYCH W ART. 11 USTAWY </w:t>
      </w:r>
      <w:r>
        <w:rPr>
          <w:b/>
        </w:rPr>
        <w:t>–</w:t>
      </w:r>
      <w:r w:rsidRPr="008B36F3">
        <w:rPr>
          <w:b/>
        </w:rPr>
        <w:t xml:space="preserve"> część II</w:t>
      </w:r>
    </w:p>
    <w:p w14:paraId="29C5F225" w14:textId="77777777" w:rsidR="007F3845" w:rsidRPr="00493410" w:rsidRDefault="007F3845" w:rsidP="007F3845">
      <w:pPr>
        <w:spacing w:before="120" w:line="276" w:lineRule="auto"/>
        <w:jc w:val="both"/>
        <w:rPr>
          <w:bCs/>
        </w:rPr>
      </w:pPr>
      <w:r w:rsidRPr="00493410">
        <w:rPr>
          <w:bCs/>
        </w:rPr>
        <w:t>Beneficjent zwraca pomoc finansową w całości w przypadkach określonych w umowie o dofinansowanie, m.in. w przypadkach, o których mowa w art. 11 ustawy EFMRA, zawartych w zestawieniu w niniejszej części karty weryfikacji.</w:t>
      </w:r>
    </w:p>
    <w:p w14:paraId="29E744CB" w14:textId="77777777" w:rsidR="007F3845" w:rsidRPr="00493410" w:rsidRDefault="007F3845" w:rsidP="007F3845">
      <w:pPr>
        <w:pStyle w:val="Tekstpodstawowy"/>
        <w:spacing w:before="120" w:line="276" w:lineRule="auto"/>
        <w:ind w:left="-284"/>
        <w:rPr>
          <w:b/>
          <w:i/>
        </w:rPr>
      </w:pPr>
      <w:r w:rsidRPr="00493410">
        <w:rPr>
          <w:b/>
          <w:i/>
        </w:rPr>
        <w:t>Uwaga!</w:t>
      </w:r>
    </w:p>
    <w:p w14:paraId="2846E0EF" w14:textId="77777777" w:rsidR="007F3845" w:rsidRPr="00493410" w:rsidRDefault="007F3845" w:rsidP="007F3845">
      <w:pPr>
        <w:spacing w:before="120" w:line="276" w:lineRule="auto"/>
        <w:jc w:val="both"/>
        <w:rPr>
          <w:bCs/>
        </w:rPr>
      </w:pPr>
      <w:r w:rsidRPr="00493410">
        <w:rPr>
          <w:bCs/>
        </w:rPr>
        <w:t xml:space="preserve">W oparciu o niniejszą część karty są weryfikowane warunki, o których mowa w art. 11 ustawy EFRMA. </w:t>
      </w:r>
    </w:p>
    <w:p w14:paraId="42300BB6" w14:textId="77777777" w:rsidR="007F3845" w:rsidRPr="00493410" w:rsidRDefault="007F3845" w:rsidP="007F3845">
      <w:pPr>
        <w:spacing w:before="120" w:line="276" w:lineRule="auto"/>
        <w:jc w:val="both"/>
        <w:rPr>
          <w:bCs/>
        </w:rPr>
      </w:pPr>
      <w:r w:rsidRPr="00493410">
        <w:rPr>
          <w:bCs/>
        </w:rPr>
        <w:t>Przed przystąpieniem do oceny należy zapoznać się z postanowieniami umów o dofinansowanie w odniesieniu do poszczególnych działań.</w:t>
      </w:r>
    </w:p>
    <w:p w14:paraId="483E2B9E" w14:textId="77777777" w:rsidR="007F3845" w:rsidRPr="00493410" w:rsidRDefault="007F3845" w:rsidP="007F3845">
      <w:pPr>
        <w:spacing w:before="120" w:line="276" w:lineRule="auto"/>
        <w:jc w:val="both"/>
        <w:rPr>
          <w:bCs/>
        </w:rPr>
      </w:pPr>
      <w:r w:rsidRPr="00493410">
        <w:rPr>
          <w:bCs/>
        </w:rPr>
        <w:t>Uwaga!</w:t>
      </w:r>
    </w:p>
    <w:p w14:paraId="141C38D3" w14:textId="77777777" w:rsidR="007F3845" w:rsidRPr="00493410" w:rsidRDefault="007F3845" w:rsidP="007F3845">
      <w:pPr>
        <w:spacing w:before="120" w:line="276" w:lineRule="auto"/>
        <w:jc w:val="both"/>
        <w:rPr>
          <w:bCs/>
        </w:rPr>
      </w:pPr>
      <w:r w:rsidRPr="00493410">
        <w:rPr>
          <w:bCs/>
        </w:rPr>
        <w:t>W przypadku, gdy w komparycji umowy o dofinansowanie określono jako beneficjenta:</w:t>
      </w:r>
    </w:p>
    <w:p w14:paraId="19BCA3C3" w14:textId="77777777" w:rsidR="007F3845" w:rsidRPr="00493410" w:rsidRDefault="007F3845" w:rsidP="00862F33">
      <w:pPr>
        <w:numPr>
          <w:ilvl w:val="0"/>
          <w:numId w:val="142"/>
        </w:numPr>
        <w:spacing w:before="120" w:line="276" w:lineRule="auto"/>
        <w:jc w:val="both"/>
        <w:rPr>
          <w:bCs/>
        </w:rPr>
      </w:pPr>
      <w:r w:rsidRPr="00493410">
        <w:rPr>
          <w:bCs/>
        </w:rPr>
        <w:t xml:space="preserve">kilka podmiotów (np. w przypadku działań, </w:t>
      </w:r>
      <w:r>
        <w:rPr>
          <w:bCs/>
        </w:rPr>
        <w:t>gdzie</w:t>
      </w:r>
      <w:r w:rsidRPr="00493410">
        <w:rPr>
          <w:bCs/>
        </w:rPr>
        <w:t xml:space="preserve"> w komparycji umowy o dofinansowanie wpisano wszystkich konsorcjantów</w:t>
      </w:r>
      <w:r>
        <w:rPr>
          <w:bCs/>
        </w:rPr>
        <w:t>, współposiadaczy, współwłaścicieli</w:t>
      </w:r>
      <w:r w:rsidRPr="00493410">
        <w:rPr>
          <w:bCs/>
        </w:rPr>
        <w:t>),</w:t>
      </w:r>
    </w:p>
    <w:p w14:paraId="74E330A6" w14:textId="77777777" w:rsidR="007F3845" w:rsidRPr="00493410" w:rsidRDefault="007F3845" w:rsidP="00862F33">
      <w:pPr>
        <w:numPr>
          <w:ilvl w:val="0"/>
          <w:numId w:val="142"/>
        </w:numPr>
        <w:spacing w:before="120" w:line="276" w:lineRule="auto"/>
        <w:jc w:val="both"/>
        <w:rPr>
          <w:bCs/>
        </w:rPr>
      </w:pPr>
      <w:r w:rsidRPr="00493410">
        <w:rPr>
          <w:bCs/>
        </w:rPr>
        <w:t xml:space="preserve">wspólników spółki cywilnej, </w:t>
      </w:r>
    </w:p>
    <w:p w14:paraId="4ACE5514" w14:textId="77777777" w:rsidR="007F3845" w:rsidRPr="00493410" w:rsidRDefault="007F3845" w:rsidP="007F3845">
      <w:pPr>
        <w:spacing w:before="120" w:line="276" w:lineRule="auto"/>
        <w:jc w:val="both"/>
        <w:rPr>
          <w:bCs/>
        </w:rPr>
      </w:pPr>
      <w:r w:rsidRPr="00493410">
        <w:rPr>
          <w:bCs/>
        </w:rPr>
        <w:t xml:space="preserve">warunki, o których mowa w niniejszej części karty są weryfikowane w odniesieniu do każdego z tych podmiotów/wspólników spółki cywilnej. W takim przypadku, właściwej odpowiedzi należy udzielić, po uprzednim sprawdzeniu danego warunku w odniesieniu do każdego z podmiotów/wspólników spółki cywilnej, tj. pliki, „print screen” z baz danych powinny dotyczyć odpowiednio: każdego z podmiotów albo każdego ze wspólników spółki cywilnej. Ewentualne wyjaśnienia uzasadniające udzielenie odpowiedzi TAK albo NIE należy zawrzeć w części Komentarze/Uwagi. </w:t>
      </w:r>
    </w:p>
    <w:p w14:paraId="68A2B502" w14:textId="77777777" w:rsidR="007F3845" w:rsidRPr="00493410" w:rsidRDefault="007F3845" w:rsidP="007F3845">
      <w:pPr>
        <w:spacing w:before="120" w:line="276" w:lineRule="auto"/>
        <w:jc w:val="both"/>
        <w:rPr>
          <w:bCs/>
        </w:rPr>
      </w:pPr>
      <w:r w:rsidRPr="00493410">
        <w:rPr>
          <w:bCs/>
        </w:rPr>
        <w:t xml:space="preserve">Przy każdym stwierdzeniu ujętym w </w:t>
      </w:r>
      <w:r w:rsidRPr="00493410">
        <w:rPr>
          <w:bCs/>
          <w:i/>
        </w:rPr>
        <w:t xml:space="preserve">zestawieniu warunków, w których beneficjentowi nie przysługuje pomoc finansowa, określonych w art. 11 ustawy EFMRA </w:t>
      </w:r>
      <w:r w:rsidRPr="00493410">
        <w:rPr>
          <w:bCs/>
        </w:rPr>
        <w:t>należy zaznaczyć właściwe pole.</w:t>
      </w:r>
    </w:p>
    <w:p w14:paraId="49B74261" w14:textId="77777777" w:rsidR="007F3845" w:rsidRPr="006A0C04" w:rsidRDefault="007F3845" w:rsidP="00862F33">
      <w:pPr>
        <w:numPr>
          <w:ilvl w:val="0"/>
          <w:numId w:val="143"/>
        </w:numPr>
        <w:spacing w:before="120" w:line="276" w:lineRule="auto"/>
        <w:jc w:val="both"/>
        <w:rPr>
          <w:rFonts w:eastAsia="SimSun"/>
          <w:bCs/>
          <w:kern w:val="3"/>
          <w:lang w:eastAsia="zh-CN" w:bidi="hi-IN"/>
        </w:rPr>
      </w:pPr>
      <w:r w:rsidRPr="006A0C04">
        <w:rPr>
          <w:rFonts w:eastAsia="SimSun"/>
          <w:kern w:val="3"/>
          <w:lang w:eastAsia="zh-CN" w:bidi="hi-IN"/>
        </w:rPr>
        <w:t>Weryfikacja, czy</w:t>
      </w:r>
      <w:r w:rsidRPr="006A0C04">
        <w:rPr>
          <w:kern w:val="3"/>
          <w:lang w:bidi="hi-IN"/>
        </w:rPr>
        <w:t xml:space="preserve"> wobec beneficjenta (przed podpisaniem umowy o dofinansowanie) nie został orzeczony prawomocnym wyrokiem sądu zakaz dostępu do środków, o których mowa w art. 5 ust. 3 pkt 1 ustawy ufp, </w:t>
      </w:r>
      <w:r w:rsidRPr="006A0C04">
        <w:rPr>
          <w:rFonts w:eastAsia="SimSun"/>
          <w:kern w:val="3"/>
          <w:lang w:eastAsia="zh-CN" w:bidi="hi-IN"/>
        </w:rPr>
        <w:t xml:space="preserve">polega na </w:t>
      </w:r>
      <w:r w:rsidRPr="006A0C04">
        <w:rPr>
          <w:rFonts w:eastAsia="SimSun"/>
          <w:bCs/>
          <w:kern w:val="3"/>
          <w:lang w:eastAsia="zh-CN" w:bidi="hi-IN"/>
        </w:rPr>
        <w:t>wystąpieniu do Biura Informacyjnego KRK o udzielenie informacji w tym zakresie. Wzór zapytania o udzielenie informacji o osobie lub o podmiocie zbiorowym jest załącznikiem nr 1/nr 2 do rozporządzenia w sprawie udzielania informacji o osobach oraz o podmiotach zbiorowych na podstawie danych zgromadzonych w KRK. W zapytaniu o udzielenie informacji o osobie, dane osobowe podaje się na podstawie dowodu osobistego lub innego dokumentu stwierdzającego tożsamość, a w razie ich braku innego dokumentu zawierającego te dane. W zapytaniu o udzielenie informacji o podmiocie zbiorowym, dane identyfikujące ten podmiot podaje się na podstawie aktualnego odpisu z Krajowego Rejestru Sądowego.</w:t>
      </w:r>
    </w:p>
    <w:p w14:paraId="167A6DD4" w14:textId="77777777" w:rsidR="007F3845" w:rsidRPr="006A0C04" w:rsidRDefault="007F3845" w:rsidP="007F3845">
      <w:pPr>
        <w:spacing w:before="120" w:line="276" w:lineRule="auto"/>
        <w:ind w:left="284"/>
        <w:jc w:val="both"/>
        <w:rPr>
          <w:rFonts w:eastAsia="SimSun"/>
          <w:bCs/>
          <w:kern w:val="3"/>
          <w:lang w:eastAsia="zh-CN" w:bidi="hi-IN"/>
        </w:rPr>
      </w:pPr>
      <w:r w:rsidRPr="006A0C04">
        <w:rPr>
          <w:rFonts w:eastAsia="SimSun"/>
          <w:bCs/>
          <w:kern w:val="3"/>
          <w:lang w:eastAsia="zh-CN" w:bidi="hi-IN"/>
        </w:rPr>
        <w:t>Do akt sprawy należy załączyć zarówno kopię zapytania, jak i otrzymaną z BI KRK informację zwrotną.</w:t>
      </w:r>
    </w:p>
    <w:p w14:paraId="71D40D11" w14:textId="77777777" w:rsidR="007F3845" w:rsidRPr="006A0C04" w:rsidRDefault="007F3845" w:rsidP="007F3845">
      <w:pPr>
        <w:spacing w:before="120" w:line="276" w:lineRule="auto"/>
        <w:ind w:left="284"/>
        <w:jc w:val="both"/>
        <w:rPr>
          <w:rFonts w:eastAsia="SimSun"/>
          <w:bCs/>
          <w:kern w:val="3"/>
          <w:lang w:eastAsia="zh-CN" w:bidi="hi-IN"/>
        </w:rPr>
      </w:pPr>
      <w:r w:rsidRPr="006A0C04">
        <w:rPr>
          <w:rFonts w:eastAsia="SimSun"/>
          <w:bCs/>
          <w:kern w:val="3"/>
          <w:lang w:eastAsia="zh-CN" w:bidi="hi-IN"/>
        </w:rPr>
        <w:t>Jeśli z uzyskanej informacji wynika, że beneficjent będący osobą/podmiotem zbiorowym:</w:t>
      </w:r>
    </w:p>
    <w:p w14:paraId="6F064813" w14:textId="77777777" w:rsidR="007F3845" w:rsidRPr="006A0C04" w:rsidRDefault="007F3845" w:rsidP="00862F33">
      <w:pPr>
        <w:pStyle w:val="Akapitzlist"/>
        <w:numPr>
          <w:ilvl w:val="0"/>
          <w:numId w:val="80"/>
        </w:numPr>
        <w:spacing w:before="120" w:line="276" w:lineRule="auto"/>
        <w:jc w:val="both"/>
        <w:rPr>
          <w:rFonts w:eastAsia="SimSun"/>
          <w:bCs/>
          <w:kern w:val="3"/>
          <w:lang w:eastAsia="zh-CN" w:bidi="hi-IN"/>
        </w:rPr>
      </w:pPr>
      <w:r w:rsidRPr="006A0C04">
        <w:rPr>
          <w:rFonts w:eastAsia="SimSun"/>
          <w:bCs/>
          <w:kern w:val="3"/>
          <w:lang w:eastAsia="zh-CN" w:bidi="hi-IN"/>
        </w:rPr>
        <w:t>figuruje w bazie KRK, Agencja nie wypłaca pomocy,</w:t>
      </w:r>
    </w:p>
    <w:p w14:paraId="5F07E754" w14:textId="77777777" w:rsidR="007F3845" w:rsidRPr="006A0C04" w:rsidRDefault="007F3845" w:rsidP="00862F33">
      <w:pPr>
        <w:pStyle w:val="Akapitzlist"/>
        <w:numPr>
          <w:ilvl w:val="0"/>
          <w:numId w:val="80"/>
        </w:numPr>
        <w:spacing w:before="120" w:line="276" w:lineRule="auto"/>
        <w:jc w:val="both"/>
        <w:rPr>
          <w:rFonts w:eastAsia="SimSun"/>
          <w:bCs/>
          <w:kern w:val="3"/>
          <w:lang w:eastAsia="zh-CN" w:bidi="hi-IN"/>
        </w:rPr>
      </w:pPr>
      <w:r w:rsidRPr="006A0C04">
        <w:rPr>
          <w:rFonts w:eastAsia="SimSun"/>
          <w:bCs/>
          <w:kern w:val="3"/>
          <w:lang w:eastAsia="zh-CN" w:bidi="hi-IN"/>
        </w:rPr>
        <w:t>nie figuruje w bazie KRK, należy prowadzić dalszą ocenę wniosku.</w:t>
      </w:r>
    </w:p>
    <w:p w14:paraId="4D42670B" w14:textId="77777777" w:rsidR="007F3845" w:rsidRPr="006A0C04" w:rsidRDefault="007F3845" w:rsidP="00862F33">
      <w:pPr>
        <w:numPr>
          <w:ilvl w:val="0"/>
          <w:numId w:val="143"/>
        </w:numPr>
        <w:spacing w:before="120" w:line="276" w:lineRule="auto"/>
        <w:ind w:left="284" w:hanging="284"/>
        <w:jc w:val="both"/>
        <w:rPr>
          <w:rFonts w:eastAsia="SimSun"/>
          <w:bCs/>
          <w:kern w:val="3"/>
          <w:lang w:eastAsia="zh-CN" w:bidi="hi-IN"/>
        </w:rPr>
      </w:pPr>
      <w:r w:rsidRPr="006A0C04">
        <w:rPr>
          <w:rFonts w:eastAsia="SimSun"/>
          <w:kern w:val="3"/>
          <w:lang w:eastAsia="zh-CN" w:bidi="hi-IN"/>
        </w:rPr>
        <w:t>Weryfikacja, czy</w:t>
      </w:r>
      <w:r w:rsidRPr="006A0C04">
        <w:rPr>
          <w:rFonts w:eastAsia="SimSun"/>
          <w:kern w:val="3"/>
          <w:lang w:bidi="hi-IN"/>
        </w:rPr>
        <w:t xml:space="preserve"> wobec beneficjenta (przed podpisaniem umowy o dofinansowanie) nie został orzeczony </w:t>
      </w:r>
      <w:r w:rsidRPr="006A0C04">
        <w:rPr>
          <w:kern w:val="3"/>
          <w:lang w:bidi="hi-IN"/>
        </w:rPr>
        <w:t xml:space="preserve">prawomocnym wyrokiem sądu zakaz dostępu do </w:t>
      </w:r>
      <w:r w:rsidRPr="006A0C04">
        <w:rPr>
          <w:rFonts w:eastAsia="SimSun"/>
          <w:kern w:val="3"/>
          <w:lang w:bidi="hi-IN"/>
        </w:rPr>
        <w:t xml:space="preserve">dotacji, subwencji lub innych form wsparcia finansowego środkami publicznymi lub zakaz ubiegania się o zamówienia publiczne </w:t>
      </w:r>
      <w:r w:rsidRPr="006A0C04">
        <w:rPr>
          <w:rFonts w:eastAsia="SimSun"/>
          <w:kern w:val="3"/>
          <w:lang w:eastAsia="zh-CN" w:bidi="hi-IN"/>
        </w:rPr>
        <w:t xml:space="preserve">polega na </w:t>
      </w:r>
      <w:r w:rsidRPr="006A0C04">
        <w:rPr>
          <w:rFonts w:eastAsia="SimSun"/>
          <w:bCs/>
          <w:kern w:val="3"/>
          <w:lang w:eastAsia="zh-CN" w:bidi="hi-IN"/>
        </w:rPr>
        <w:t>wystąpieniu do Biura Informacyjnego KRK o udzielenie informacji w tym zakresie. Wzór zapytania o udzielenie informacji o osobie lub o podmiocie zbiorowym jest załącznikiem nr 1/nr 2 do rozporządzenia w sprawie udzielania informacji o osobach oraz o podmiotach zbiorowych na podstawie danych zgromadzonych w KRK. W zapytaniu o udzielenie informacji o osobie, dane osobowe podaje się na podstawie dowodu osobistego lub innego dokumentu stwierdzającego tożsamość, a w razie ich braku innego dokumentu zawierającego te dane. W zapytaniu o udzielenie informacji o podmiocie zbiorowym, dane identyfikujące ten podmiot podaje się na podstawie aktualnego odpisu z Krajowego Rejestru Sądowego.</w:t>
      </w:r>
    </w:p>
    <w:p w14:paraId="0777EF8F" w14:textId="77777777" w:rsidR="007F3845" w:rsidRPr="006A0C04" w:rsidRDefault="007F3845" w:rsidP="007F3845">
      <w:pPr>
        <w:spacing w:before="120" w:line="276" w:lineRule="auto"/>
        <w:ind w:left="284"/>
        <w:jc w:val="both"/>
        <w:rPr>
          <w:rFonts w:eastAsia="SimSun"/>
          <w:bCs/>
          <w:kern w:val="3"/>
          <w:lang w:eastAsia="zh-CN" w:bidi="hi-IN"/>
        </w:rPr>
      </w:pPr>
      <w:r w:rsidRPr="006A0C04">
        <w:rPr>
          <w:rFonts w:eastAsia="SimSun"/>
          <w:bCs/>
          <w:kern w:val="3"/>
          <w:lang w:eastAsia="zh-CN" w:bidi="hi-IN"/>
        </w:rPr>
        <w:t>Do akt sprawy należy załączyć zarówno kopię zapytania, jak i otrzymaną z BI KRK informację zwrotną.</w:t>
      </w:r>
    </w:p>
    <w:p w14:paraId="1F2DFD45" w14:textId="77777777" w:rsidR="007F3845" w:rsidRPr="006A0C04" w:rsidRDefault="007F3845" w:rsidP="007F3845">
      <w:pPr>
        <w:spacing w:before="120" w:line="276" w:lineRule="auto"/>
        <w:ind w:left="284"/>
        <w:jc w:val="both"/>
        <w:rPr>
          <w:rFonts w:eastAsia="SimSun"/>
          <w:bCs/>
          <w:kern w:val="3"/>
          <w:lang w:eastAsia="zh-CN" w:bidi="hi-IN"/>
        </w:rPr>
      </w:pPr>
      <w:r w:rsidRPr="006A0C04">
        <w:rPr>
          <w:rFonts w:eastAsia="SimSun"/>
          <w:bCs/>
          <w:kern w:val="3"/>
          <w:lang w:eastAsia="zh-CN" w:bidi="hi-IN"/>
        </w:rPr>
        <w:t>Jeśli z uzyskanej informacji wynika, że beneficjent będący osobą/podmiotem zbiorowym:</w:t>
      </w:r>
    </w:p>
    <w:p w14:paraId="4259FC02" w14:textId="77777777" w:rsidR="007F3845" w:rsidRPr="006A0C04" w:rsidRDefault="007F3845" w:rsidP="00862F33">
      <w:pPr>
        <w:pStyle w:val="Akapitzlist"/>
        <w:numPr>
          <w:ilvl w:val="0"/>
          <w:numId w:val="80"/>
        </w:numPr>
        <w:spacing w:before="120" w:line="276" w:lineRule="auto"/>
        <w:jc w:val="both"/>
        <w:rPr>
          <w:rFonts w:eastAsia="SimSun"/>
          <w:bCs/>
          <w:kern w:val="3"/>
          <w:lang w:eastAsia="zh-CN" w:bidi="hi-IN"/>
        </w:rPr>
      </w:pPr>
      <w:r w:rsidRPr="006A0C04">
        <w:rPr>
          <w:rFonts w:eastAsia="SimSun"/>
          <w:bCs/>
          <w:kern w:val="3"/>
          <w:lang w:eastAsia="zh-CN" w:bidi="hi-IN"/>
        </w:rPr>
        <w:t>figuruje w bazie KRK, Agencja nie wypłaca pomocy,</w:t>
      </w:r>
    </w:p>
    <w:p w14:paraId="1125BE8F" w14:textId="77777777" w:rsidR="007F3845" w:rsidRPr="006A0C04" w:rsidRDefault="007F3845" w:rsidP="00862F33">
      <w:pPr>
        <w:pStyle w:val="Akapitzlist"/>
        <w:numPr>
          <w:ilvl w:val="0"/>
          <w:numId w:val="80"/>
        </w:numPr>
        <w:spacing w:before="120" w:line="276" w:lineRule="auto"/>
        <w:jc w:val="both"/>
        <w:rPr>
          <w:rFonts w:eastAsia="SimSun"/>
          <w:bCs/>
          <w:kern w:val="3"/>
          <w:lang w:eastAsia="zh-CN" w:bidi="hi-IN"/>
        </w:rPr>
      </w:pPr>
      <w:r w:rsidRPr="006A0C04">
        <w:rPr>
          <w:rFonts w:eastAsia="SimSun"/>
          <w:bCs/>
          <w:kern w:val="3"/>
          <w:lang w:eastAsia="zh-CN" w:bidi="hi-IN"/>
        </w:rPr>
        <w:t>nie figuruje w bazie KRK, należy prowadzić dalszą ocenę wniosku.</w:t>
      </w:r>
    </w:p>
    <w:p w14:paraId="43A60C23" w14:textId="590F67AF" w:rsidR="007F3845" w:rsidRDefault="007F3845" w:rsidP="00862F33">
      <w:pPr>
        <w:numPr>
          <w:ilvl w:val="0"/>
          <w:numId w:val="143"/>
        </w:numPr>
        <w:spacing w:before="120" w:line="276" w:lineRule="auto"/>
        <w:ind w:left="284" w:hanging="284"/>
        <w:jc w:val="both"/>
        <w:rPr>
          <w:rFonts w:eastAsia="SimSun"/>
          <w:kern w:val="3"/>
          <w:lang w:eastAsia="zh-CN" w:bidi="hi-IN"/>
        </w:rPr>
      </w:pPr>
      <w:r w:rsidRPr="006A0C04">
        <w:rPr>
          <w:rFonts w:eastAsia="SimSun"/>
          <w:kern w:val="3"/>
          <w:lang w:eastAsia="zh-CN" w:bidi="hi-IN"/>
        </w:rPr>
        <w:t xml:space="preserve">Rejestr podmiotów wykluczonych, zgodnie z art. 210 ustawy ufp prowadzi Minister Finansów. W celu udzielenia odpowiedzi na niniejsze pytanie należy </w:t>
      </w:r>
      <w:r w:rsidR="00085D87">
        <w:rPr>
          <w:rFonts w:eastAsia="SimSun"/>
          <w:kern w:val="3"/>
          <w:lang w:eastAsia="zh-CN" w:bidi="hi-IN"/>
        </w:rPr>
        <w:t>poprzez system teleinformatyczny złożyć zapytanie</w:t>
      </w:r>
      <w:r w:rsidR="00085D87" w:rsidRPr="006A0C04">
        <w:rPr>
          <w:rFonts w:eastAsia="SimSun"/>
          <w:kern w:val="3"/>
          <w:lang w:eastAsia="zh-CN" w:bidi="hi-IN"/>
        </w:rPr>
        <w:t xml:space="preserve"> </w:t>
      </w:r>
      <w:r w:rsidRPr="006A0C04">
        <w:rPr>
          <w:rFonts w:eastAsia="SimSun"/>
          <w:kern w:val="3"/>
          <w:lang w:eastAsia="zh-CN" w:bidi="hi-IN"/>
        </w:rPr>
        <w:t xml:space="preserve">do Ministra Finansów, czy beneficjent znajduje się w ww. rejestrze podmiotów wykluczonych. </w:t>
      </w:r>
      <w:r w:rsidR="00085D87">
        <w:rPr>
          <w:rFonts w:eastAsia="SimSun"/>
          <w:kern w:val="3"/>
          <w:lang w:eastAsia="zh-CN" w:bidi="hi-IN"/>
        </w:rPr>
        <w:t>W odpowiedzi na zapytanie należy pobrać z systemu informację o statusie podmiotu wyszukiwanego prezentowaną w systemie. W przypadku, gdy z powyższej informacji wynika, że podmiot figuruje jako wykluczony, należy za pośrednictwem systemu teleinformatycznego wystąpić do Ministra Finansów z wnioskiem o przekazanie informacji dotyczących tego podmiotu, wskazując zakres wnioskowanych informacji, tj.:</w:t>
      </w:r>
    </w:p>
    <w:p w14:paraId="4DC00FAB" w14:textId="77777777" w:rsidR="00085D87" w:rsidRDefault="00085D87" w:rsidP="00862F33">
      <w:pPr>
        <w:pStyle w:val="Akapitzlist"/>
        <w:numPr>
          <w:ilvl w:val="0"/>
          <w:numId w:val="149"/>
        </w:numPr>
        <w:spacing w:line="276" w:lineRule="auto"/>
        <w:jc w:val="both"/>
      </w:pPr>
      <w:r w:rsidRPr="00F56391">
        <w:t>informacji o dniu rozpoczęcia oraz przewidywanego zakończenia okresu wykluczenia, jak również</w:t>
      </w:r>
    </w:p>
    <w:p w14:paraId="5C25F520" w14:textId="77777777" w:rsidR="00085D87" w:rsidRPr="00A75874" w:rsidRDefault="00085D87" w:rsidP="00862F33">
      <w:pPr>
        <w:pStyle w:val="Akapitzlist"/>
        <w:numPr>
          <w:ilvl w:val="0"/>
          <w:numId w:val="149"/>
        </w:numPr>
        <w:spacing w:line="276" w:lineRule="auto"/>
        <w:jc w:val="both"/>
      </w:pPr>
      <w:r w:rsidRPr="00A75874">
        <w:t>dane właściwej instytucji, która przekazała informacje o wykluczeniu, dokonała stwierdzenia okoliczności, o których mowa w art. 207 ust. 4 pkt 1, 3</w:t>
      </w:r>
      <w:r>
        <w:t xml:space="preserve"> lub </w:t>
      </w:r>
      <w:r w:rsidRPr="00A75874">
        <w:t>4 ustawy z dnia 27 sierpnia 2009</w:t>
      </w:r>
      <w:r>
        <w:t> </w:t>
      </w:r>
      <w:r w:rsidRPr="00A75874">
        <w:t xml:space="preserve">r. o finansach publicznych </w:t>
      </w:r>
      <w:r w:rsidRPr="005F21C1">
        <w:t>(Dz. U. z 20</w:t>
      </w:r>
      <w:r>
        <w:t>24 </w:t>
      </w:r>
      <w:r w:rsidRPr="005F21C1">
        <w:t xml:space="preserve">r. poz. </w:t>
      </w:r>
      <w:r>
        <w:t>1530, z późn. zm.</w:t>
      </w:r>
      <w:r w:rsidRPr="005F21C1">
        <w:t>)</w:t>
      </w:r>
      <w:r>
        <w:t xml:space="preserve"> </w:t>
      </w:r>
      <w:r w:rsidRPr="00A75874">
        <w:t>lub wydała decyzję, o której mowa w art. 207 ust. 9 tej ustawy.</w:t>
      </w:r>
    </w:p>
    <w:p w14:paraId="542C61AC" w14:textId="4966A50A" w:rsidR="007F3845" w:rsidRDefault="00862F33" w:rsidP="007F3845">
      <w:pPr>
        <w:spacing w:before="120" w:line="276" w:lineRule="auto"/>
        <w:ind w:left="284"/>
        <w:jc w:val="both"/>
      </w:pPr>
      <w:r>
        <w:rPr>
          <w:rFonts w:eastAsia="SimSun"/>
          <w:kern w:val="3"/>
          <w:lang w:eastAsia="zh-CN" w:bidi="hi-IN"/>
        </w:rPr>
        <w:t xml:space="preserve">Z prowadzonej </w:t>
      </w:r>
      <w:r>
        <w:t>k</w:t>
      </w:r>
      <w:r w:rsidR="007F3845" w:rsidRPr="006A0C04">
        <w:t>orespondencj</w:t>
      </w:r>
      <w:r>
        <w:t>i</w:t>
      </w:r>
      <w:r w:rsidR="007F3845" w:rsidRPr="006A0C04">
        <w:t xml:space="preserve"> z Ministrem Finansów w zakresie uzyskiwania informacji z rejestru podmiotów wykluczonych, należy </w:t>
      </w:r>
      <w:r>
        <w:t>pozostawić ślad rewizyjny w postaci, np. pism, raportów, print screenów</w:t>
      </w:r>
      <w:r w:rsidR="007F3845" w:rsidRPr="006A0C04">
        <w:t>.</w:t>
      </w:r>
    </w:p>
    <w:p w14:paraId="46071677" w14:textId="7015ABD8" w:rsidR="00862F33" w:rsidRPr="006A0C04" w:rsidRDefault="00862F33" w:rsidP="007F3845">
      <w:pPr>
        <w:spacing w:before="120" w:line="276" w:lineRule="auto"/>
        <w:ind w:left="284"/>
        <w:jc w:val="both"/>
      </w:pPr>
      <w:r>
        <w:rPr>
          <w:rFonts w:eastAsia="SimSun"/>
          <w:kern w:val="3"/>
          <w:lang w:eastAsia="zh-CN" w:bidi="hi-IN"/>
        </w:rPr>
        <w:t xml:space="preserve">Zapytania mogą być kierowane przez osoby posiadające dostęp do rejestru udzielony przez Ministra Finansów na podstawie § 8 rozporządzenia </w:t>
      </w:r>
      <w:r w:rsidRPr="00493410">
        <w:t>w sprawie rejestru podmiotów wykluczonych</w:t>
      </w:r>
      <w:r>
        <w:t>.</w:t>
      </w:r>
    </w:p>
    <w:p w14:paraId="45ABDDD9" w14:textId="77777777" w:rsidR="007F3845" w:rsidRPr="006A0C04" w:rsidRDefault="007F3845" w:rsidP="007F3845">
      <w:pPr>
        <w:spacing w:before="120" w:line="276" w:lineRule="auto"/>
        <w:ind w:left="284"/>
        <w:jc w:val="both"/>
        <w:rPr>
          <w:rFonts w:eastAsia="SimSun"/>
          <w:b/>
          <w:kern w:val="3"/>
          <w:lang w:eastAsia="zh-CN" w:bidi="hi-IN"/>
        </w:rPr>
      </w:pPr>
      <w:r w:rsidRPr="006A0C04">
        <w:rPr>
          <w:rFonts w:eastAsia="SimSun"/>
          <w:b/>
          <w:i/>
          <w:kern w:val="3"/>
          <w:lang w:eastAsia="zh-CN" w:bidi="hi-IN"/>
        </w:rPr>
        <w:t>Uwaga!</w:t>
      </w:r>
      <w:r w:rsidRPr="006A0C04">
        <w:rPr>
          <w:rFonts w:eastAsia="SimSun"/>
          <w:b/>
          <w:kern w:val="3"/>
          <w:lang w:eastAsia="zh-CN" w:bidi="hi-IN"/>
        </w:rPr>
        <w:t xml:space="preserve"> </w:t>
      </w:r>
    </w:p>
    <w:p w14:paraId="6D6AA9EB"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Wykluczenie z możliwości otrzymania środków, powodujące ograniczenie uprawnienia do ich pozyskania, następuje niezależnie od tego, czy wpis do rejestru nastąpi, czy też nie – rolą wpisu jest jedynie poinformowanie instytucji udzielających wsparcia o statusie beneficjenta.</w:t>
      </w:r>
    </w:p>
    <w:p w14:paraId="30057F47"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 xml:space="preserve">Utrata uprawnień w zakresie możliwości otrzymania środków europejskich przez określony okres, zostaje stwierdzona przez „właściwą instytucję” i potwierdzona dokonaną przez tę instytucję czynnością zgłoszenia podmiotu do rejestru. Samo dokonanie wpisu do rejestru przez Ministra Finansów jest zatem neutralne wobec skutków prawnych, które następują z mocy samego prawa i zostają potwierdzone zgłoszeniem „właściwej instytucji”. Wpis do rejestru jest czynnością materialno-techniczną pozbawioną cech rozstrzygnięcia o prawach </w:t>
      </w:r>
      <w:r w:rsidRPr="006A0C04">
        <w:rPr>
          <w:rFonts w:eastAsia="SimSun"/>
          <w:kern w:val="3"/>
          <w:lang w:eastAsia="zh-CN" w:bidi="hi-IN"/>
        </w:rPr>
        <w:br/>
        <w:t>i obwiązkach konkretnego podmiotu niepodległego organizacyjnie organowi dokonującemu tego zgłoszenia. Czynność ta jest jedynie kierowanym do organu prowadzącego rejestr stwierdzeniem zaistnienia jednej z czterech ustawowych przesłanek wskazanych w art. 207 ust. 4 ufp. Dokonany zaś w oparciu o zgłoszenie wpis w rejestrze ma wyłącznie funkcję informacyjną.</w:t>
      </w:r>
    </w:p>
    <w:p w14:paraId="5DF097A4"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Wykluczenie z możliwości otrzymania środków oznacza zatem przede wszystkim zakaz podpisywania z beneficjentem umów o dofinansowanie w okresie trwania wykluczenia. Jeżeli beneficjent podpisał umowę o dofinansowanie i otrzymał środki mimo, iż okres jego wykluczenia rozpoczął się, zdaniem Ministra Finansów, możemy mieć do czynienia z sytuacją, o której mowa w art. 207 ust. 1 pkt 3, czyli nienależnym pobraniem środków.</w:t>
      </w:r>
    </w:p>
    <w:p w14:paraId="71F6480A"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Zgodnie z § 4 ust. 1 rozporządzenia w sprawie podmiotów wykluczonych, wpis podmiotu wykluczonego do rejestru jest dokonywany (przez Ministra Finansów) niezwłocznie po otrzymaniu prawidłowego formularza zgłoszenia, o czym zostaje poinformowany beneficjent oraz właściwa instytucja (§ 5 ust. 1). Należy podkreślić, że data wpisu do rejestru jest (co do zasady) późniejsza niż dzień rozpoczęcia okresu wykluczenia.</w:t>
      </w:r>
    </w:p>
    <w:p w14:paraId="1036A331" w14:textId="01D6495A"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 xml:space="preserve">Niezależnie od powyższego, po wysłaniu </w:t>
      </w:r>
      <w:r w:rsidR="00F57932">
        <w:rPr>
          <w:rFonts w:eastAsia="SimSun"/>
          <w:kern w:val="3"/>
          <w:lang w:eastAsia="zh-CN" w:bidi="hi-IN"/>
        </w:rPr>
        <w:t>wniosku o przekazanie informacji dotyczących podmiotu wyszukiwanego</w:t>
      </w:r>
      <w:r w:rsidRPr="006A0C04">
        <w:rPr>
          <w:rFonts w:eastAsia="SimSun"/>
          <w:kern w:val="3"/>
          <w:lang w:eastAsia="zh-CN" w:bidi="hi-IN"/>
        </w:rPr>
        <w:t xml:space="preserve"> do Ministerstwa Finansów, nie ma konieczności wstrzymywania się z dalszą weryfikacją wniosku. Pamiętać należy jednak, aby w przypadku pozytywnej oceny wniosku, wystawić zlecenie płatności po uprzednim upewnieniu się, że beneficjent nie jest podmiotem wykluczonym.</w:t>
      </w:r>
    </w:p>
    <w:p w14:paraId="1B1F5682" w14:textId="77777777" w:rsidR="007F3845" w:rsidRPr="006A0C04" w:rsidRDefault="00B21DCD" w:rsidP="007F3845">
      <w:pPr>
        <w:pStyle w:val="Tekstpodstawowy"/>
        <w:spacing w:before="120" w:line="276" w:lineRule="auto"/>
      </w:pPr>
      <w:r>
        <w:pict w14:anchorId="1334788C">
          <v:rect id="_x0000_i1025" style="width:0;height:1.5pt" o:hralign="center" o:hrstd="t" o:hr="t" fillcolor="#a0a0a0" stroked="f"/>
        </w:pict>
      </w:r>
    </w:p>
    <w:p w14:paraId="1C468C8D" w14:textId="77777777" w:rsidR="007F3845" w:rsidRPr="006A0C04" w:rsidRDefault="007F3845" w:rsidP="007F3845">
      <w:pPr>
        <w:pStyle w:val="Tekstpodstawowy"/>
        <w:spacing w:before="120" w:line="276" w:lineRule="auto"/>
        <w:rPr>
          <w:b/>
          <w:i/>
        </w:rPr>
      </w:pPr>
      <w:r w:rsidRPr="006A0C04">
        <w:rPr>
          <w:b/>
          <w:i/>
        </w:rPr>
        <w:t>Uwaga!</w:t>
      </w:r>
    </w:p>
    <w:p w14:paraId="598AB019"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 xml:space="preserve">Należy zaznaczyć, że wykluczenie oznacza zakaz podpisywania nowych umów </w:t>
      </w:r>
      <w:r w:rsidRPr="006A0C04">
        <w:rPr>
          <w:rFonts w:eastAsia="SimSun"/>
          <w:kern w:val="3"/>
          <w:lang w:eastAsia="zh-CN" w:bidi="hi-IN"/>
        </w:rPr>
        <w:br/>
        <w:t xml:space="preserve">o dofinansowanie, natomiast samo w sobie nie uniemożliwia dokończenia przez beneficjenta projektów realizowanych na podstawie umów zawartych przed dniem rozpoczęcia wykluczenia. Zatem, w przypadku, otrzymania informacji z MF, że beneficjent podlega wykluczeniu, zlecenie płatności nie będzie mogło być wystawione, w przypadku, gdy </w:t>
      </w:r>
      <w:r w:rsidRPr="006A0C04">
        <w:rPr>
          <w:rFonts w:eastAsia="SimSun"/>
          <w:kern w:val="3"/>
          <w:lang w:eastAsia="zh-CN" w:bidi="hi-IN"/>
        </w:rPr>
        <w:br/>
        <w:t>z otrzymanej informacji będzie wynikało, że beneficjent podlegał wykluczeniu już na dzień zawarcia umowy o dofinansowanie.</w:t>
      </w:r>
    </w:p>
    <w:p w14:paraId="389295BC" w14:textId="77777777" w:rsidR="007F3845" w:rsidRPr="006A0C04" w:rsidRDefault="00B21DCD" w:rsidP="007F3845">
      <w:pPr>
        <w:pStyle w:val="Tekstpodstawowy"/>
        <w:spacing w:before="120" w:line="276" w:lineRule="auto"/>
      </w:pPr>
      <w:r>
        <w:pict w14:anchorId="5F014955">
          <v:rect id="_x0000_i1026" style="width:0;height:1.5pt" o:hralign="center" o:hrstd="t" o:hr="t" fillcolor="#a0a0a0" stroked="f"/>
        </w:pict>
      </w:r>
    </w:p>
    <w:p w14:paraId="6A87214A" w14:textId="77777777" w:rsidR="007F3845" w:rsidRPr="006A0C04" w:rsidRDefault="007F3845" w:rsidP="007F3845">
      <w:pPr>
        <w:pStyle w:val="Tekstpodstawowy"/>
        <w:spacing w:before="120" w:line="276" w:lineRule="auto"/>
        <w:rPr>
          <w:b/>
          <w:i/>
        </w:rPr>
      </w:pPr>
      <w:r w:rsidRPr="006A0C04">
        <w:rPr>
          <w:b/>
          <w:i/>
        </w:rPr>
        <w:t>Uwaga!</w:t>
      </w:r>
    </w:p>
    <w:p w14:paraId="5D150579" w14:textId="77777777" w:rsidR="007F3845" w:rsidRPr="006A0C04" w:rsidRDefault="007F3845" w:rsidP="007F3845">
      <w:pPr>
        <w:spacing w:before="120" w:line="276" w:lineRule="auto"/>
        <w:ind w:left="284"/>
        <w:jc w:val="both"/>
        <w:rPr>
          <w:rFonts w:eastAsia="SimSun"/>
          <w:kern w:val="3"/>
          <w:lang w:eastAsia="zh-CN" w:bidi="hi-IN"/>
        </w:rPr>
      </w:pPr>
      <w:r w:rsidRPr="006A0C04">
        <w:rPr>
          <w:rFonts w:eastAsia="SimSun"/>
          <w:kern w:val="3"/>
          <w:lang w:eastAsia="zh-CN" w:bidi="hi-IN"/>
        </w:rPr>
        <w:t>Zgodnie z przepisem art. 207 ust. 7 ustawy ufp przepisu 207 ust. 4 ww. ustawy nie stosuje się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 b ust. 2 pkt 2 ustawy o pomocy społecznej. A zatem w stosunku do podmiotów, które na podstawie odrębnych przepisów realizują zadania interesu publicznego, jeżeli spowoduje to niemożność wdrożenia działania w ramach programu lub znacznej jego części istnieje konieczność najpierw zbadania występowania przesłanki podmiotowej i przedmiotowej w celu stwierdzenia istnienia albo nieistnienia powodów do wykluczenia. Ponadto przepis art. 207 ust. 13 ustawy ufp stanowi, że tryb postępowania określony w przepisach art. 207 ust. 1-9 ww. ustawy nie ma zastosowania do państwowych jednostek budżetowych. W związku z powyższym w przypadku, gdy beneficjentem jest podmiot, o którym mowa w art. 207 ust. 7 lub art. 207 ust. 13 ww. ustawy, w niniejszym punkcie karty należy udzielić odpowiedzi ND bez konieczności występowania do Ministra Finansów.</w:t>
      </w:r>
    </w:p>
    <w:p w14:paraId="0A7FDAE3" w14:textId="77777777" w:rsidR="007F3845" w:rsidRPr="006A0C04" w:rsidRDefault="00B21DCD" w:rsidP="007F3845">
      <w:pPr>
        <w:pStyle w:val="Tekstpodstawowy"/>
        <w:spacing w:before="120" w:line="276" w:lineRule="auto"/>
      </w:pPr>
      <w:r>
        <w:pict w14:anchorId="4F67293E">
          <v:rect id="_x0000_i1027" style="width:0;height:1.5pt" o:hralign="center" o:hrstd="t" o:hr="t" fillcolor="#a0a0a0" stroked="f"/>
        </w:pict>
      </w:r>
    </w:p>
    <w:p w14:paraId="2DE0D98E" w14:textId="77777777" w:rsidR="007F3845" w:rsidRPr="006A0C04" w:rsidRDefault="007F3845" w:rsidP="00862F33">
      <w:pPr>
        <w:numPr>
          <w:ilvl w:val="0"/>
          <w:numId w:val="143"/>
        </w:numPr>
        <w:spacing w:before="120" w:line="276" w:lineRule="auto"/>
        <w:ind w:left="284" w:hanging="284"/>
        <w:jc w:val="both"/>
        <w:rPr>
          <w:rFonts w:eastAsia="SimSun"/>
          <w:kern w:val="3"/>
          <w:lang w:eastAsia="zh-CN" w:bidi="hi-IN"/>
        </w:rPr>
      </w:pPr>
      <w:r w:rsidRPr="006A0C04">
        <w:rPr>
          <w:rFonts w:eastAsia="SimSun"/>
          <w:kern w:val="3"/>
          <w:lang w:eastAsia="zh-CN" w:bidi="hi-IN"/>
        </w:rPr>
        <w:t>W celu sprawdzenia, czy beneficjent nie jest podmiotem, którego wniosek jest uznany za niedopuszczalny zgodnie z art. 11 ust. 1 rozporządzenia nr 2021/1139 musimy sprawdzić czy:</w:t>
      </w:r>
    </w:p>
    <w:p w14:paraId="1A0A3CFE" w14:textId="77777777" w:rsidR="007F3845" w:rsidRPr="006A0C04" w:rsidRDefault="007F3845" w:rsidP="00862F33">
      <w:pPr>
        <w:pStyle w:val="Akapitzlist"/>
        <w:numPr>
          <w:ilvl w:val="1"/>
          <w:numId w:val="143"/>
        </w:numPr>
        <w:spacing w:before="120" w:line="276" w:lineRule="auto"/>
        <w:ind w:left="709"/>
        <w:jc w:val="both"/>
        <w:rPr>
          <w:rFonts w:eastAsia="SimSun"/>
          <w:kern w:val="3"/>
          <w:lang w:eastAsia="zh-CN" w:bidi="hi-IN"/>
        </w:rPr>
      </w:pPr>
      <w:r w:rsidRPr="006A0C04">
        <w:rPr>
          <w:rFonts w:eastAsia="SimSun"/>
          <w:kern w:val="3"/>
          <w:lang w:eastAsia="zh-CN" w:bidi="hi-IN"/>
        </w:rPr>
        <w:t>beneficjent nie popełnił którekolwiek z przestępstw przeciwko środowisku określonych w art. 3 i 4 dyrektywy Parlamentu Europejskiego i Rady 2008/99/WE, w przypadku, gdy wniosek o wsparcie jest składany na podstawie art. 27 rozporządzenia nr 2021/1139.</w:t>
      </w:r>
    </w:p>
    <w:p w14:paraId="4D4477F6" w14:textId="77777777" w:rsidR="007F3845" w:rsidRPr="006A0C04" w:rsidRDefault="007F3845" w:rsidP="007F3845">
      <w:pPr>
        <w:pStyle w:val="Akapitzlist"/>
        <w:spacing w:before="120" w:line="276" w:lineRule="auto"/>
        <w:ind w:left="284"/>
        <w:jc w:val="both"/>
      </w:pPr>
      <w:r w:rsidRPr="006A0C04">
        <w:t>Zgodnie z art. 11 ust. 2 ustawy EFMRA za okoliczność określoną w art. 11 ust. 1 lit. c rozporządzenia nr 2021/1139 uznaje się skazanie za którekolwiek z przestępstw, o których mowa w:</w:t>
      </w:r>
    </w:p>
    <w:p w14:paraId="56BAE8C4"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rozdziale XXII Kodeksu karnego;</w:t>
      </w:r>
    </w:p>
    <w:p w14:paraId="5B807D38"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127a, art. 128 lub art. 128a ustawy o ochronie przyrody;</w:t>
      </w:r>
    </w:p>
    <w:p w14:paraId="6B50BB43"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31–34 ustawy o substancjach chemicznych i ich mieszaninach;</w:t>
      </w:r>
    </w:p>
    <w:p w14:paraId="132CE517"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58–61 lub art. 64 ustawy o mikroorganizmach i organizmach genetycznie zmodyfikowanych;</w:t>
      </w:r>
    </w:p>
    <w:p w14:paraId="3C5D5EA0"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37b ustawy o Państwowej Inspekcji Sanitarnej;</w:t>
      </w:r>
    </w:p>
    <w:p w14:paraId="6503ED99"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35a ustawy o zapobieganiu zanieczyszczaniu morza przez statki;</w:t>
      </w:r>
    </w:p>
    <w:p w14:paraId="62BEFFBD"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52 lub art. 53 ustawy o substancjach zubożających warstwę ozonową oraz o niektórych fluorowanych gazach cieplarnianych;</w:t>
      </w:r>
    </w:p>
    <w:p w14:paraId="5465EAD9" w14:textId="77777777" w:rsidR="007F3845" w:rsidRPr="006A0C04" w:rsidRDefault="007F3845" w:rsidP="00862F33">
      <w:pPr>
        <w:pStyle w:val="Akapitzlist"/>
        <w:numPr>
          <w:ilvl w:val="0"/>
          <w:numId w:val="65"/>
        </w:numPr>
        <w:suppressAutoHyphens/>
        <w:autoSpaceDN w:val="0"/>
        <w:spacing w:line="276" w:lineRule="auto"/>
        <w:ind w:left="992" w:hanging="425"/>
        <w:jc w:val="both"/>
        <w:textAlignment w:val="baseline"/>
      </w:pPr>
      <w:r w:rsidRPr="006A0C04">
        <w:t>art. 16 ust. 1 pkt 8 ustawy o odpowiedzialności podmiotów zbiorowych za czyny zabronione pod groźbą kary.</w:t>
      </w:r>
    </w:p>
    <w:p w14:paraId="64EF63F7" w14:textId="73372684" w:rsidR="007F3845" w:rsidRPr="006A0C04" w:rsidRDefault="007F3845" w:rsidP="007F3845">
      <w:pPr>
        <w:pStyle w:val="Akapitzlist"/>
        <w:spacing w:before="120" w:line="276" w:lineRule="auto"/>
        <w:ind w:left="351"/>
        <w:jc w:val="both"/>
      </w:pPr>
      <w:r w:rsidRPr="006A0C04">
        <w:t>Weryfikacja czy beneficjent nie popełnił żadnego z przestępstw przeciwko środowisku określonych w art. 3 i 4 dyrektywy 2008/99/WE, w związku z art. 11 rozporządzenia nr 2021/1139 w zakresie warunku wymienionego w ust. 1 lit. c dotyczy działa</w:t>
      </w:r>
      <w:r w:rsidR="00EE15CC">
        <w:t>ń</w:t>
      </w:r>
      <w:r w:rsidRPr="006A0C04">
        <w:t xml:space="preserve"> </w:t>
      </w:r>
      <w:r w:rsidR="00EE15CC" w:rsidRPr="006A0C04">
        <w:t>zawart</w:t>
      </w:r>
      <w:r w:rsidR="00EE15CC">
        <w:t>ych</w:t>
      </w:r>
      <w:r w:rsidR="00EE15CC" w:rsidRPr="006A0C04">
        <w:t xml:space="preserve"> </w:t>
      </w:r>
      <w:r w:rsidRPr="006A0C04">
        <w:t>w Priorytecie 2</w:t>
      </w:r>
      <w:r w:rsidR="006F14A6" w:rsidRPr="006F14A6">
        <w:t>, w przypadku gdy wniosek o wsparcie jest składany na podstawie art. 27 rozporządzenia nr 2021/1139</w:t>
      </w:r>
      <w:r w:rsidRPr="006A0C04">
        <w:t>.</w:t>
      </w:r>
    </w:p>
    <w:p w14:paraId="4EDAF277" w14:textId="77777777" w:rsidR="007F3845" w:rsidRPr="006A0C04" w:rsidRDefault="007F3845" w:rsidP="007F3845">
      <w:pPr>
        <w:pStyle w:val="Akapitzlist"/>
        <w:spacing w:before="120" w:line="276" w:lineRule="auto"/>
        <w:ind w:left="351"/>
        <w:jc w:val="both"/>
      </w:pPr>
      <w:r w:rsidRPr="006A0C04">
        <w:t>W celu udzielenia odpowiedzi na niniejsze pytanie należy wystąpić z zapytaniem do BI KRK.</w:t>
      </w:r>
    </w:p>
    <w:p w14:paraId="4094A31C" w14:textId="77777777" w:rsidR="007F3845" w:rsidRPr="006A0C04" w:rsidRDefault="007F3845" w:rsidP="007F3845">
      <w:pPr>
        <w:spacing w:before="120" w:line="276" w:lineRule="auto"/>
        <w:ind w:left="426"/>
        <w:jc w:val="both"/>
        <w:rPr>
          <w:rFonts w:eastAsia="SimSun"/>
          <w:kern w:val="3"/>
          <w:lang w:eastAsia="zh-CN" w:bidi="hi-IN"/>
        </w:rPr>
      </w:pPr>
      <w:r w:rsidRPr="006A0C04">
        <w:rPr>
          <w:rFonts w:eastAsia="SimSun"/>
          <w:kern w:val="3"/>
          <w:lang w:eastAsia="zh-CN" w:bidi="hi-IN"/>
        </w:rPr>
        <w:t>Po wysłaniu zapytania do BI KRK, nie ma konieczności wstrzymywania się z dalszą weryfikacją wniosku. Pamiętać należy jednak, aby w przypadku pozytywnej oceny wniosku, dokonać wypłaty pomocy po uprzednim upewnieniu się, że beneficjent nie popełnił żadnego z przestępstw przeciwko środowisku określonych w art. 3 i 4 dyrektywy 2008/99/WE. Jednakże, jeżeli do czasu zakończenia weryfikacji formalnej, nie zostanie uzyskana z BI KRK odpowiedź na zapytanie, to przed wypłatą pomocy należy wystąpić do beneficjenta o przekazanie powyższej informacji.</w:t>
      </w:r>
    </w:p>
    <w:p w14:paraId="2495F214" w14:textId="1BAC64A9" w:rsidR="00DB77F0" w:rsidRPr="00493410" w:rsidRDefault="00DB77F0" w:rsidP="00DA592A">
      <w:pPr>
        <w:pStyle w:val="Tekstpodstawowy"/>
        <w:spacing w:before="120" w:line="276" w:lineRule="auto"/>
        <w:jc w:val="left"/>
        <w:outlineLvl w:val="2"/>
      </w:pPr>
      <w:r w:rsidRPr="00493410">
        <w:rPr>
          <w:b/>
          <w:u w:val="single"/>
        </w:rPr>
        <w:t xml:space="preserve">Podsumowanie </w:t>
      </w:r>
      <w:r w:rsidR="002D7CA0" w:rsidRPr="00493410">
        <w:rPr>
          <w:b/>
          <w:u w:val="single"/>
        </w:rPr>
        <w:t xml:space="preserve">części: </w:t>
      </w:r>
      <w:r w:rsidR="001F7071" w:rsidRPr="00493410">
        <w:rPr>
          <w:b/>
          <w:u w:val="single"/>
        </w:rPr>
        <w:t>A</w:t>
      </w:r>
      <w:r w:rsidR="00DA592A" w:rsidRPr="00493410">
        <w:rPr>
          <w:b/>
          <w:u w:val="single"/>
        </w:rPr>
        <w:t>.</w:t>
      </w:r>
      <w:r w:rsidRPr="00493410">
        <w:rPr>
          <w:b/>
          <w:u w:val="single"/>
        </w:rPr>
        <w:t xml:space="preserve">I, </w:t>
      </w:r>
      <w:r w:rsidR="001F7071" w:rsidRPr="00493410">
        <w:rPr>
          <w:b/>
          <w:u w:val="single"/>
        </w:rPr>
        <w:t>A</w:t>
      </w:r>
      <w:r w:rsidR="00DA592A" w:rsidRPr="00493410">
        <w:rPr>
          <w:b/>
          <w:u w:val="single"/>
        </w:rPr>
        <w:t>.</w:t>
      </w:r>
      <w:r w:rsidRPr="00493410">
        <w:rPr>
          <w:b/>
          <w:u w:val="single"/>
        </w:rPr>
        <w:t xml:space="preserve">II, </w:t>
      </w:r>
      <w:r w:rsidR="001F7071" w:rsidRPr="00493410">
        <w:rPr>
          <w:b/>
          <w:u w:val="single"/>
        </w:rPr>
        <w:t>A</w:t>
      </w:r>
      <w:r w:rsidR="00DA592A" w:rsidRPr="00493410">
        <w:rPr>
          <w:b/>
          <w:u w:val="single"/>
        </w:rPr>
        <w:t>.</w:t>
      </w:r>
      <w:r w:rsidRPr="00493410">
        <w:rPr>
          <w:b/>
          <w:u w:val="single"/>
        </w:rPr>
        <w:t xml:space="preserve">III, </w:t>
      </w:r>
      <w:r w:rsidR="001F7071" w:rsidRPr="00493410">
        <w:rPr>
          <w:b/>
          <w:u w:val="single"/>
        </w:rPr>
        <w:t>A</w:t>
      </w:r>
      <w:r w:rsidR="00DA592A" w:rsidRPr="00493410">
        <w:rPr>
          <w:b/>
          <w:u w:val="single"/>
        </w:rPr>
        <w:t>.</w:t>
      </w:r>
      <w:r w:rsidRPr="00493410">
        <w:rPr>
          <w:b/>
          <w:u w:val="single"/>
        </w:rPr>
        <w:t>IV</w:t>
      </w:r>
      <w:r w:rsidR="009F3A9C" w:rsidRPr="00493410">
        <w:rPr>
          <w:b/>
          <w:u w:val="single"/>
        </w:rPr>
        <w:t>, A.V</w:t>
      </w:r>
      <w:r w:rsidR="002E40ED">
        <w:rPr>
          <w:b/>
          <w:u w:val="single"/>
        </w:rPr>
        <w:t>, A.VI</w:t>
      </w:r>
      <w:r w:rsidR="006C4EEE" w:rsidRPr="00493410">
        <w:rPr>
          <w:b/>
          <w:u w:val="single"/>
        </w:rPr>
        <w:t xml:space="preserve"> </w:t>
      </w:r>
    </w:p>
    <w:p w14:paraId="27749EC4" w14:textId="77777777" w:rsidR="00C327F1" w:rsidRPr="00493410" w:rsidRDefault="00C327F1" w:rsidP="00DA592A">
      <w:pPr>
        <w:spacing w:before="120" w:line="276" w:lineRule="auto"/>
      </w:pPr>
      <w:r w:rsidRPr="00493410">
        <w:t>W tej części karty weryfikacji znajduj</w:t>
      </w:r>
      <w:r w:rsidR="00DA592A" w:rsidRPr="00493410">
        <w:t>e</w:t>
      </w:r>
      <w:r w:rsidRPr="00493410">
        <w:t xml:space="preserve"> się </w:t>
      </w:r>
      <w:r w:rsidR="00760BDD" w:rsidRPr="00493410">
        <w:t>pięć</w:t>
      </w:r>
      <w:r w:rsidR="006C4EEE" w:rsidRPr="00493410">
        <w:t xml:space="preserve"> </w:t>
      </w:r>
      <w:r w:rsidR="00760BDD" w:rsidRPr="00493410">
        <w:t>stwierdzeń</w:t>
      </w:r>
      <w:r w:rsidRPr="00493410">
        <w:t xml:space="preserve">: </w:t>
      </w:r>
    </w:p>
    <w:p w14:paraId="3FFB9334" w14:textId="77777777" w:rsidR="00C327F1" w:rsidRPr="00493410" w:rsidRDefault="00C327F1" w:rsidP="00862F33">
      <w:pPr>
        <w:numPr>
          <w:ilvl w:val="0"/>
          <w:numId w:val="24"/>
        </w:numPr>
        <w:spacing w:before="120" w:line="276" w:lineRule="auto"/>
        <w:jc w:val="both"/>
      </w:pPr>
      <w:r w:rsidRPr="00493410">
        <w:t>Wniosek o płatność k</w:t>
      </w:r>
      <w:r w:rsidR="0074127F" w:rsidRPr="00493410">
        <w:t>walifikuje się do dalszej oceny;</w:t>
      </w:r>
    </w:p>
    <w:p w14:paraId="314B0F1A" w14:textId="22D81278" w:rsidR="00F13D24" w:rsidRPr="00493410" w:rsidRDefault="00506F1E" w:rsidP="00862F33">
      <w:pPr>
        <w:numPr>
          <w:ilvl w:val="0"/>
          <w:numId w:val="24"/>
        </w:numPr>
        <w:spacing w:before="120" w:line="276" w:lineRule="auto"/>
        <w:jc w:val="both"/>
      </w:pPr>
      <w:r w:rsidRPr="00493410">
        <w:t xml:space="preserve">Wniosek o płatność kwalifikuje się do </w:t>
      </w:r>
      <w:r w:rsidR="00BE3A5A" w:rsidRPr="00493410">
        <w:t>niewypłacenia</w:t>
      </w:r>
      <w:r w:rsidRPr="00493410">
        <w:t xml:space="preserve"> pomocy</w:t>
      </w:r>
      <w:r w:rsidR="00F13D24" w:rsidRPr="00493410">
        <w:t>:</w:t>
      </w:r>
    </w:p>
    <w:p w14:paraId="278F30CA" w14:textId="6DF837A0" w:rsidR="0026481F" w:rsidRPr="00493410" w:rsidRDefault="0026481F" w:rsidP="00862F33">
      <w:pPr>
        <w:pStyle w:val="Akapitzlist"/>
        <w:numPr>
          <w:ilvl w:val="0"/>
          <w:numId w:val="56"/>
        </w:numPr>
        <w:spacing w:before="120" w:line="276" w:lineRule="auto"/>
        <w:jc w:val="both"/>
      </w:pPr>
      <w:r w:rsidRPr="00493410">
        <w:t>z tytułu nieterminowego złożenia wniosku</w:t>
      </w:r>
      <w:r w:rsidRPr="00493410">
        <w:rPr>
          <w:vertAlign w:val="superscript"/>
        </w:rPr>
        <w:t xml:space="preserve"> </w:t>
      </w:r>
      <w:r w:rsidRPr="00493410">
        <w:t>o płatność</w:t>
      </w:r>
      <w:r w:rsidR="00790F1B" w:rsidRPr="00493410">
        <w:t>;</w:t>
      </w:r>
    </w:p>
    <w:p w14:paraId="3B4F6EC7" w14:textId="376526C2" w:rsidR="00F13D24" w:rsidRPr="00493410" w:rsidRDefault="00506F1E" w:rsidP="00862F33">
      <w:pPr>
        <w:pStyle w:val="Akapitzlist"/>
        <w:numPr>
          <w:ilvl w:val="0"/>
          <w:numId w:val="56"/>
        </w:numPr>
        <w:spacing w:before="120" w:line="276" w:lineRule="auto"/>
        <w:jc w:val="both"/>
      </w:pPr>
      <w:r w:rsidRPr="00493410">
        <w:rPr>
          <w:bCs/>
        </w:rPr>
        <w:t>postępowanie o udzielenie zamówienia</w:t>
      </w:r>
      <w:r w:rsidR="00F86568" w:rsidRPr="00493410">
        <w:rPr>
          <w:bCs/>
        </w:rPr>
        <w:t xml:space="preserve"> </w:t>
      </w:r>
      <w:r w:rsidRPr="00493410">
        <w:rPr>
          <w:bCs/>
        </w:rPr>
        <w:t>publicznego zostało</w:t>
      </w:r>
      <w:r w:rsidR="00F86568" w:rsidRPr="00493410">
        <w:rPr>
          <w:bCs/>
        </w:rPr>
        <w:t xml:space="preserve"> </w:t>
      </w:r>
      <w:r w:rsidRPr="00493410">
        <w:rPr>
          <w:bCs/>
        </w:rPr>
        <w:t>zakwestionowane w całości, a realizowany etap operacji stanowi cały przedmiot zamówienia</w:t>
      </w:r>
      <w:r w:rsidR="00F13D24" w:rsidRPr="00493410">
        <w:t>;</w:t>
      </w:r>
    </w:p>
    <w:p w14:paraId="7159A760" w14:textId="77777777" w:rsidR="00506F1E" w:rsidRPr="00493410" w:rsidRDefault="00506F1E" w:rsidP="00862F33">
      <w:pPr>
        <w:numPr>
          <w:ilvl w:val="0"/>
          <w:numId w:val="24"/>
        </w:numPr>
        <w:spacing w:before="120" w:line="276" w:lineRule="auto"/>
        <w:jc w:val="both"/>
      </w:pPr>
      <w:r w:rsidRPr="00493410">
        <w:t>W wyniku weryfikacji wniosku o płatność, umowa o dofinansowanie kwalifikuje się do wypowiedzenia:</w:t>
      </w:r>
    </w:p>
    <w:p w14:paraId="1776FAF9" w14:textId="482ADE22" w:rsidR="00506F1E" w:rsidRPr="00493410" w:rsidRDefault="00506F1E" w:rsidP="00862F33">
      <w:pPr>
        <w:pStyle w:val="Akapitzlist"/>
        <w:numPr>
          <w:ilvl w:val="0"/>
          <w:numId w:val="56"/>
        </w:numPr>
        <w:spacing w:before="120" w:line="276" w:lineRule="auto"/>
        <w:jc w:val="both"/>
      </w:pPr>
      <w:r w:rsidRPr="00493410">
        <w:t>z tytułu nieterminowego złożenia wniosku</w:t>
      </w:r>
      <w:r w:rsidR="00F86568" w:rsidRPr="00493410">
        <w:t xml:space="preserve"> </w:t>
      </w:r>
      <w:r w:rsidRPr="00493410">
        <w:t>o płatność</w:t>
      </w:r>
      <w:r w:rsidR="0026481F" w:rsidRPr="00493410">
        <w:t>;</w:t>
      </w:r>
    </w:p>
    <w:p w14:paraId="4A86E7EA" w14:textId="0674FA4A" w:rsidR="00506F1E" w:rsidRPr="00493410" w:rsidRDefault="00506F1E" w:rsidP="00862F33">
      <w:pPr>
        <w:pStyle w:val="Akapitzlist"/>
        <w:numPr>
          <w:ilvl w:val="0"/>
          <w:numId w:val="56"/>
        </w:numPr>
        <w:spacing w:before="120" w:line="276" w:lineRule="auto"/>
        <w:jc w:val="both"/>
      </w:pPr>
      <w:r w:rsidRPr="00493410">
        <w:t xml:space="preserve">z tytułu orzeczenia wobec </w:t>
      </w:r>
      <w:r w:rsidR="00353B5F" w:rsidRPr="00493410">
        <w:t>b</w:t>
      </w:r>
      <w:r w:rsidR="00AC6B4D" w:rsidRPr="00493410">
        <w:t>eneficjenta</w:t>
      </w:r>
      <w:r w:rsidRPr="00493410">
        <w:t xml:space="preserve"> prawomocnym wyrokiem sądu zakazu dostępu do środków, o których mowa w art. 5 ust. 3 pkt 1 ustawy </w:t>
      </w:r>
      <w:r w:rsidR="00A62D7A" w:rsidRPr="00493410">
        <w:t>ufp</w:t>
      </w:r>
      <w:r w:rsidR="008363A0">
        <w:t xml:space="preserve"> </w:t>
      </w:r>
      <w:r w:rsidR="008363A0" w:rsidRPr="008363A0">
        <w:t>– na etapie przed zawarciem umowy o dofinansowanie</w:t>
      </w:r>
      <w:r w:rsidR="00D95B6A" w:rsidRPr="008363A0">
        <w:t>;</w:t>
      </w:r>
    </w:p>
    <w:p w14:paraId="347BE475" w14:textId="3F1CD043" w:rsidR="00506F1E" w:rsidRPr="00493410" w:rsidRDefault="00506F1E" w:rsidP="00862F33">
      <w:pPr>
        <w:pStyle w:val="Akapitzlist"/>
        <w:numPr>
          <w:ilvl w:val="0"/>
          <w:numId w:val="56"/>
        </w:numPr>
        <w:spacing w:before="120" w:line="276" w:lineRule="auto"/>
        <w:jc w:val="both"/>
      </w:pPr>
      <w:r w:rsidRPr="00493410">
        <w:t xml:space="preserve">z tytułu orzeczenia wobec </w:t>
      </w:r>
      <w:r w:rsidR="00353B5F" w:rsidRPr="00493410">
        <w:t>b</w:t>
      </w:r>
      <w:r w:rsidR="00AC6B4D" w:rsidRPr="00493410">
        <w:t>eneficjenta</w:t>
      </w:r>
      <w:r w:rsidRPr="00493410">
        <w:t xml:space="preserve"> prawomocnym wyrokiem sądu zakazu </w:t>
      </w:r>
      <w:r w:rsidR="001301C3" w:rsidRPr="00493410">
        <w:t>korzystania z</w:t>
      </w:r>
      <w:r w:rsidRPr="00493410">
        <w:t xml:space="preserve"> dotacji, subwencji lub innych form wsparcia finansowego środkami publicznymi lub zakazu ubiegania się o zamówienia publiczne</w:t>
      </w:r>
      <w:r w:rsidR="00EB4A2E">
        <w:t xml:space="preserve"> </w:t>
      </w:r>
      <w:r w:rsidR="00EB4A2E" w:rsidRPr="008363A0">
        <w:t>– na etapie przed zawarciem umowy o dofinansowanie</w:t>
      </w:r>
      <w:r w:rsidR="00D95B6A" w:rsidRPr="00493410">
        <w:t>;</w:t>
      </w:r>
    </w:p>
    <w:p w14:paraId="0CA60862" w14:textId="1225BD98" w:rsidR="00506F1E" w:rsidRPr="00493410" w:rsidRDefault="00353B5F" w:rsidP="00862F33">
      <w:pPr>
        <w:pStyle w:val="Akapitzlist"/>
        <w:numPr>
          <w:ilvl w:val="0"/>
          <w:numId w:val="56"/>
        </w:numPr>
        <w:spacing w:before="120" w:line="276" w:lineRule="auto"/>
        <w:jc w:val="both"/>
      </w:pPr>
      <w:r w:rsidRPr="00493410">
        <w:t>z tytułu wykluczenia beneficjenta z możliwości otrzymania środków przeznaczonych na realizację programów finansowanych z udziałem środków europejskich</w:t>
      </w:r>
      <w:r w:rsidR="008363A0">
        <w:t xml:space="preserve"> </w:t>
      </w:r>
      <w:r w:rsidR="008363A0" w:rsidRPr="008363A0">
        <w:t>– na etapie przed zawarciem umowy o dofinansowanie</w:t>
      </w:r>
      <w:r w:rsidR="00827F19" w:rsidRPr="00493410">
        <w:t>;</w:t>
      </w:r>
    </w:p>
    <w:p w14:paraId="64979C2D" w14:textId="77A328B0" w:rsidR="00353B5F" w:rsidRDefault="00353B5F" w:rsidP="00862F33">
      <w:pPr>
        <w:pStyle w:val="Akapitzlist"/>
        <w:numPr>
          <w:ilvl w:val="0"/>
          <w:numId w:val="56"/>
        </w:numPr>
        <w:spacing w:before="120" w:line="276" w:lineRule="auto"/>
        <w:jc w:val="both"/>
      </w:pPr>
      <w:r w:rsidRPr="00493410">
        <w:t>wniosek beneficjenta jest niedopuszczalny zgodnie z art. 11 ust. 1 lub 3 rozporządzenia nr 2021/1139</w:t>
      </w:r>
      <w:r w:rsidR="00827F19" w:rsidRPr="00493410">
        <w:t>;</w:t>
      </w:r>
    </w:p>
    <w:p w14:paraId="495CE0B9" w14:textId="24B2BACF" w:rsidR="00E4287C" w:rsidRPr="00493410" w:rsidRDefault="00E4287C" w:rsidP="00862F33">
      <w:pPr>
        <w:pStyle w:val="Akapitzlist"/>
        <w:numPr>
          <w:ilvl w:val="0"/>
          <w:numId w:val="56"/>
        </w:numPr>
        <w:spacing w:before="120" w:line="276" w:lineRule="auto"/>
        <w:jc w:val="both"/>
      </w:pPr>
      <w:r w:rsidRPr="00E4287C">
        <w:t>wobec beneficjenta została ogłoszona upadłość</w:t>
      </w:r>
      <w:r w:rsidR="000541BD" w:rsidRPr="000541BD">
        <w:t xml:space="preserve"> </w:t>
      </w:r>
      <w:r w:rsidR="000541BD">
        <w:t>–</w:t>
      </w:r>
      <w:r w:rsidR="000541BD" w:rsidRPr="000541BD">
        <w:t xml:space="preserve"> beneficjent nie osiągnie lub nie utrzyma celu operacji</w:t>
      </w:r>
      <w:r w:rsidRPr="00E4287C">
        <w:t>;</w:t>
      </w:r>
    </w:p>
    <w:p w14:paraId="589C40D0" w14:textId="7F959AE6" w:rsidR="00506F1E" w:rsidRPr="00493410" w:rsidRDefault="00506F1E" w:rsidP="00862F33">
      <w:pPr>
        <w:pStyle w:val="Akapitzlist"/>
        <w:numPr>
          <w:ilvl w:val="0"/>
          <w:numId w:val="56"/>
        </w:numPr>
        <w:spacing w:before="120" w:line="276" w:lineRule="auto"/>
        <w:jc w:val="both"/>
      </w:pPr>
      <w:r w:rsidRPr="00493410">
        <w:t xml:space="preserve">wobec </w:t>
      </w:r>
      <w:r w:rsidR="00353B5F" w:rsidRPr="00493410">
        <w:t>b</w:t>
      </w:r>
      <w:r w:rsidR="00AC6B4D" w:rsidRPr="00493410">
        <w:t>eneficjenta</w:t>
      </w:r>
      <w:r w:rsidRPr="00493410">
        <w:t xml:space="preserve"> </w:t>
      </w:r>
      <w:r w:rsidR="00517D1B" w:rsidRPr="00493410">
        <w:t>toczy się postępowanie restrukturyzacyjne i beneficjent nie wywiązuje się z postanowień zawartych w umowie o dofinansowanie</w:t>
      </w:r>
      <w:r w:rsidR="00D95B6A" w:rsidRPr="00493410">
        <w:t>;</w:t>
      </w:r>
    </w:p>
    <w:p w14:paraId="7D6F41A7" w14:textId="50A29847" w:rsidR="00506F1E" w:rsidRPr="00493410" w:rsidRDefault="00506F1E" w:rsidP="00862F33">
      <w:pPr>
        <w:pStyle w:val="Akapitzlist"/>
        <w:numPr>
          <w:ilvl w:val="0"/>
          <w:numId w:val="56"/>
        </w:numPr>
        <w:spacing w:before="120" w:line="276" w:lineRule="auto"/>
        <w:jc w:val="both"/>
      </w:pPr>
      <w:r w:rsidRPr="00493410">
        <w:t>postępowanie o udzielenie zamówienia</w:t>
      </w:r>
      <w:r w:rsidR="00F86568" w:rsidRPr="00493410">
        <w:t xml:space="preserve"> </w:t>
      </w:r>
      <w:r w:rsidRPr="00493410">
        <w:t>publicznego zostało</w:t>
      </w:r>
      <w:r w:rsidR="00F86568" w:rsidRPr="00493410">
        <w:t xml:space="preserve"> </w:t>
      </w:r>
      <w:r w:rsidRPr="00493410">
        <w:t>zakwestionowane w całości, a realizowana operacja stanowi cały przedmiot zamówienia</w:t>
      </w:r>
      <w:r w:rsidR="00D95B6A" w:rsidRPr="00493410">
        <w:t>;</w:t>
      </w:r>
    </w:p>
    <w:p w14:paraId="71C98F6E" w14:textId="29647359" w:rsidR="001301C3" w:rsidRPr="00493410" w:rsidRDefault="00353B5F" w:rsidP="00862F33">
      <w:pPr>
        <w:pStyle w:val="Akapitzlist"/>
        <w:numPr>
          <w:ilvl w:val="0"/>
          <w:numId w:val="56"/>
        </w:numPr>
        <w:spacing w:before="120" w:line="276" w:lineRule="auto"/>
        <w:jc w:val="both"/>
      </w:pPr>
      <w:r w:rsidRPr="00493410">
        <w:t>b</w:t>
      </w:r>
      <w:r w:rsidR="00AC6B4D" w:rsidRPr="00493410">
        <w:t>eneficjent</w:t>
      </w:r>
      <w:r w:rsidR="0013189E" w:rsidRPr="00493410">
        <w:t xml:space="preserve"> jest </w:t>
      </w:r>
      <w:r w:rsidR="00AD5EFE" w:rsidRPr="00493410">
        <w:t>podmiotem,</w:t>
      </w:r>
      <w:r w:rsidR="0013189E" w:rsidRPr="00493410">
        <w:t xml:space="preserve"> wobec którego zastosowano środki sankcyjne, o których mowa w art. 1 pkt 1 lub 2 ustawy o szczególnych rozwiązaniach</w:t>
      </w:r>
      <w:r w:rsidR="00E4287C">
        <w:t>.</w:t>
      </w:r>
    </w:p>
    <w:p w14:paraId="3036988F" w14:textId="0F7EBBFC" w:rsidR="0074127F" w:rsidRPr="00493410" w:rsidRDefault="0074127F" w:rsidP="00862F33">
      <w:pPr>
        <w:numPr>
          <w:ilvl w:val="0"/>
          <w:numId w:val="24"/>
        </w:numPr>
        <w:spacing w:before="120" w:line="276" w:lineRule="auto"/>
        <w:jc w:val="both"/>
        <w:rPr>
          <w:lang w:eastAsia="ar-SA"/>
        </w:rPr>
      </w:pPr>
      <w:r w:rsidRPr="00493410">
        <w:t>Wniosek</w:t>
      </w:r>
      <w:r w:rsidRPr="00493410">
        <w:rPr>
          <w:bCs/>
          <w:lang w:eastAsia="ar-SA"/>
        </w:rPr>
        <w:t xml:space="preserve"> o płatność kwalifikuje się do dalszej oceny</w:t>
      </w:r>
      <w:r w:rsidR="00903EB8" w:rsidRPr="00493410">
        <w:rPr>
          <w:bCs/>
          <w:lang w:eastAsia="ar-SA"/>
        </w:rPr>
        <w:t>,</w:t>
      </w:r>
      <w:r w:rsidRPr="00493410">
        <w:rPr>
          <w:bCs/>
          <w:lang w:eastAsia="ar-SA"/>
        </w:rPr>
        <w:t xml:space="preserve"> ale wymaga korekty kosztów – zostało zakwestionowane/częściowo zakwestionowane postępowanie o udzielenie zamówienia publicznego;</w:t>
      </w:r>
    </w:p>
    <w:p w14:paraId="39876736" w14:textId="4CB5A212" w:rsidR="00CF7359" w:rsidRPr="00493410" w:rsidRDefault="007402F1" w:rsidP="00862F33">
      <w:pPr>
        <w:numPr>
          <w:ilvl w:val="0"/>
          <w:numId w:val="24"/>
        </w:numPr>
        <w:spacing w:before="120" w:line="276" w:lineRule="auto"/>
        <w:jc w:val="both"/>
        <w:rPr>
          <w:lang w:eastAsia="ar-SA"/>
        </w:rPr>
      </w:pPr>
      <w:r w:rsidRPr="00493410">
        <w:rPr>
          <w:lang w:eastAsia="ar-SA"/>
        </w:rPr>
        <w:t>W</w:t>
      </w:r>
      <w:r w:rsidR="0074127F" w:rsidRPr="00493410">
        <w:rPr>
          <w:lang w:eastAsia="ar-SA"/>
        </w:rPr>
        <w:t xml:space="preserve">obec </w:t>
      </w:r>
      <w:r w:rsidR="00903EB8" w:rsidRPr="00493410">
        <w:rPr>
          <w:lang w:eastAsia="ar-SA"/>
        </w:rPr>
        <w:t>b</w:t>
      </w:r>
      <w:r w:rsidR="00AC6B4D" w:rsidRPr="00493410">
        <w:rPr>
          <w:lang w:eastAsia="ar-SA"/>
        </w:rPr>
        <w:t>eneficjenta</w:t>
      </w:r>
      <w:r w:rsidR="0074127F" w:rsidRPr="00493410">
        <w:rPr>
          <w:lang w:eastAsia="ar-SA"/>
        </w:rPr>
        <w:t xml:space="preserve"> toczy się postępowanie restrukturyzacyjne </w:t>
      </w:r>
      <w:r w:rsidR="00EA5FDF" w:rsidRPr="00493410">
        <w:rPr>
          <w:lang w:eastAsia="ar-SA"/>
        </w:rPr>
        <w:t xml:space="preserve">ale </w:t>
      </w:r>
      <w:r w:rsidR="00903EB8" w:rsidRPr="00493410">
        <w:rPr>
          <w:lang w:eastAsia="ar-SA"/>
        </w:rPr>
        <w:t>b</w:t>
      </w:r>
      <w:r w:rsidR="00AC6B4D" w:rsidRPr="00493410">
        <w:rPr>
          <w:lang w:eastAsia="ar-SA"/>
        </w:rPr>
        <w:t>eneficjent</w:t>
      </w:r>
      <w:r w:rsidR="0074127F" w:rsidRPr="00493410">
        <w:rPr>
          <w:lang w:eastAsia="ar-SA"/>
        </w:rPr>
        <w:t xml:space="preserve"> wywiązuje się z postanowień zawartych w umowie o dofinansowanie </w:t>
      </w:r>
      <w:r w:rsidR="00353B5F" w:rsidRPr="00493410">
        <w:rPr>
          <w:lang w:eastAsia="ar-SA"/>
        </w:rPr>
        <w:t>–</w:t>
      </w:r>
      <w:r w:rsidR="0074127F" w:rsidRPr="00493410">
        <w:rPr>
          <w:lang w:eastAsia="ar-SA"/>
        </w:rPr>
        <w:t xml:space="preserve"> wniosek o płatność kwalifikuje się do dalszej oceny.</w:t>
      </w:r>
    </w:p>
    <w:p w14:paraId="1A8F647A" w14:textId="77777777" w:rsidR="000144C1" w:rsidRPr="00493410" w:rsidRDefault="000144C1" w:rsidP="00353B5F">
      <w:pPr>
        <w:spacing w:before="120" w:line="276" w:lineRule="auto"/>
        <w:jc w:val="both"/>
        <w:rPr>
          <w:lang w:eastAsia="ar-SA"/>
        </w:rPr>
      </w:pPr>
      <w:r w:rsidRPr="00493410">
        <w:rPr>
          <w:lang w:eastAsia="ar-SA"/>
        </w:rPr>
        <w:t>W związku z powyższym:</w:t>
      </w:r>
    </w:p>
    <w:p w14:paraId="0A0E5857" w14:textId="7C3F9960" w:rsidR="00F539F8" w:rsidRPr="00493410" w:rsidRDefault="00F539F8" w:rsidP="00862F33">
      <w:pPr>
        <w:pStyle w:val="Akapitzlist"/>
        <w:numPr>
          <w:ilvl w:val="0"/>
          <w:numId w:val="57"/>
        </w:numPr>
        <w:spacing w:before="120" w:line="276" w:lineRule="auto"/>
        <w:jc w:val="both"/>
        <w:rPr>
          <w:i/>
          <w:lang w:eastAsia="ar-SA"/>
        </w:rPr>
      </w:pPr>
      <w:r w:rsidRPr="00493410">
        <w:rPr>
          <w:lang w:eastAsia="ar-SA"/>
        </w:rPr>
        <w:t>Jeżeli postępowanie o udzielnie zamówienia publicznego zostało przeprowadzone zgodnie z przepisami o zamówieniach publicznych i nie ma konieczności zastosowania korekty finansowej w odniesieniu do wydatków objętych zamówieniem</w:t>
      </w:r>
      <w:r w:rsidR="00AA123A" w:rsidRPr="00493410">
        <w:rPr>
          <w:lang w:eastAsia="ar-SA"/>
        </w:rPr>
        <w:t>, beneficjent nie jest podmiotem</w:t>
      </w:r>
      <w:r w:rsidR="002A05D9" w:rsidRPr="00493410">
        <w:rPr>
          <w:lang w:eastAsia="ar-SA"/>
        </w:rPr>
        <w:t>,</w:t>
      </w:r>
      <w:r w:rsidR="00AA123A" w:rsidRPr="00493410">
        <w:rPr>
          <w:lang w:eastAsia="ar-SA"/>
        </w:rPr>
        <w:t xml:space="preserve"> wobec którego zastosowano środki sankcyjne</w:t>
      </w:r>
      <w:r w:rsidRPr="00493410">
        <w:rPr>
          <w:lang w:eastAsia="ar-SA"/>
        </w:rPr>
        <w:t xml:space="preserve"> oraz nie stwierdzono</w:t>
      </w:r>
      <w:r w:rsidR="006C4EEE" w:rsidRPr="00493410">
        <w:rPr>
          <w:lang w:eastAsia="ar-SA"/>
        </w:rPr>
        <w:t xml:space="preserve"> </w:t>
      </w:r>
      <w:r w:rsidRPr="00493410">
        <w:rPr>
          <w:lang w:eastAsia="ar-SA"/>
        </w:rPr>
        <w:t>zaistnienia żadnego z warunków</w:t>
      </w:r>
      <w:r w:rsidR="00903EB8" w:rsidRPr="00493410">
        <w:rPr>
          <w:lang w:eastAsia="ar-SA"/>
        </w:rPr>
        <w:t>,</w:t>
      </w:r>
      <w:r w:rsidRPr="00493410">
        <w:rPr>
          <w:lang w:eastAsia="ar-SA"/>
        </w:rPr>
        <w:t xml:space="preserve"> w którym </w:t>
      </w:r>
      <w:r w:rsidR="00903EB8" w:rsidRPr="00493410">
        <w:rPr>
          <w:lang w:eastAsia="ar-SA"/>
        </w:rPr>
        <w:t>b</w:t>
      </w:r>
      <w:r w:rsidR="00AC6B4D" w:rsidRPr="00493410">
        <w:rPr>
          <w:lang w:eastAsia="ar-SA"/>
        </w:rPr>
        <w:t>eneficjent</w:t>
      </w:r>
      <w:r w:rsidRPr="00493410">
        <w:rPr>
          <w:lang w:eastAsia="ar-SA"/>
        </w:rPr>
        <w:t>owi nie przysługuje pomoc finansowa określonych w art. 1</w:t>
      </w:r>
      <w:r w:rsidR="00B0167C" w:rsidRPr="00493410">
        <w:rPr>
          <w:lang w:eastAsia="ar-SA"/>
        </w:rPr>
        <w:t>1</w:t>
      </w:r>
      <w:r w:rsidRPr="00493410">
        <w:rPr>
          <w:lang w:eastAsia="ar-SA"/>
        </w:rPr>
        <w:t xml:space="preserve"> ustawy</w:t>
      </w:r>
      <w:r w:rsidR="00B0167C" w:rsidRPr="00493410">
        <w:rPr>
          <w:lang w:eastAsia="ar-SA"/>
        </w:rPr>
        <w:t xml:space="preserve"> EFMRA</w:t>
      </w:r>
      <w:r w:rsidRPr="00493410">
        <w:rPr>
          <w:lang w:eastAsia="ar-SA"/>
        </w:rPr>
        <w:t xml:space="preserve">, należy zaznaczyć </w:t>
      </w:r>
      <w:r w:rsidR="00FC695F" w:rsidRPr="00493410">
        <w:rPr>
          <w:lang w:eastAsia="ar-SA"/>
        </w:rPr>
        <w:t>pole TAK przy stwierdzeniu 1</w:t>
      </w:r>
      <w:r w:rsidR="00094606" w:rsidRPr="00493410">
        <w:rPr>
          <w:lang w:eastAsia="ar-SA"/>
        </w:rPr>
        <w:t>.</w:t>
      </w:r>
      <w:r w:rsidR="00FC695F" w:rsidRPr="00493410">
        <w:rPr>
          <w:lang w:eastAsia="ar-SA"/>
        </w:rPr>
        <w:t xml:space="preserve"> </w:t>
      </w:r>
      <w:r w:rsidRPr="00493410">
        <w:rPr>
          <w:i/>
          <w:lang w:eastAsia="ar-SA"/>
        </w:rPr>
        <w:t>Wniosek o płatność kwalifikuje się do dalszej oceny”.</w:t>
      </w:r>
    </w:p>
    <w:p w14:paraId="635FC809" w14:textId="37F364FD" w:rsidR="00C4420D" w:rsidRPr="00493410" w:rsidRDefault="00C4420D" w:rsidP="00862F33">
      <w:pPr>
        <w:pStyle w:val="Akapitzlist"/>
        <w:numPr>
          <w:ilvl w:val="0"/>
          <w:numId w:val="57"/>
        </w:numPr>
        <w:spacing w:before="120" w:line="276" w:lineRule="auto"/>
        <w:jc w:val="both"/>
        <w:rPr>
          <w:lang w:eastAsia="ar-SA"/>
        </w:rPr>
      </w:pPr>
      <w:r w:rsidRPr="00493410">
        <w:rPr>
          <w:lang w:eastAsia="ar-SA"/>
        </w:rPr>
        <w:t xml:space="preserve">Jeżeli </w:t>
      </w:r>
      <w:r w:rsidR="00790F1B" w:rsidRPr="00493410">
        <w:rPr>
          <w:lang w:eastAsia="ar-SA"/>
        </w:rPr>
        <w:t xml:space="preserve">wniosek </w:t>
      </w:r>
      <w:r w:rsidR="00A459DA" w:rsidRPr="00493410">
        <w:rPr>
          <w:lang w:eastAsia="ar-SA"/>
        </w:rPr>
        <w:t xml:space="preserve">nie został złożony w terminie lub jeśli </w:t>
      </w:r>
      <w:r w:rsidRPr="00493410">
        <w:rPr>
          <w:lang w:eastAsia="ar-SA"/>
        </w:rPr>
        <w:t>postępowanie o udzielenie zamówienia</w:t>
      </w:r>
      <w:r w:rsidR="006C4EEE" w:rsidRPr="00493410">
        <w:rPr>
          <w:lang w:eastAsia="ar-SA"/>
        </w:rPr>
        <w:t xml:space="preserve"> </w:t>
      </w:r>
      <w:r w:rsidRPr="00493410">
        <w:rPr>
          <w:lang w:eastAsia="ar-SA"/>
        </w:rPr>
        <w:t>publicznego zostało</w:t>
      </w:r>
      <w:r w:rsidR="006C4EEE" w:rsidRPr="00493410">
        <w:rPr>
          <w:lang w:eastAsia="ar-SA"/>
        </w:rPr>
        <w:t xml:space="preserve"> </w:t>
      </w:r>
      <w:r w:rsidRPr="00493410">
        <w:rPr>
          <w:lang w:eastAsia="ar-SA"/>
        </w:rPr>
        <w:t>zakwestionowane w całości, a realizowany etap operacji stanowi cały przedmiot zamówienia oraz wniosek dotyczy etapu pośredniego operacji wieloetapowej</w:t>
      </w:r>
      <w:r w:rsidR="0054468D" w:rsidRPr="00493410">
        <w:rPr>
          <w:lang w:eastAsia="ar-SA"/>
        </w:rPr>
        <w:t>, należy zazn</w:t>
      </w:r>
      <w:r w:rsidR="00D26C44" w:rsidRPr="00493410">
        <w:rPr>
          <w:lang w:eastAsia="ar-SA"/>
        </w:rPr>
        <w:t>aczyć TAK przy stwierdzeniu 2</w:t>
      </w:r>
      <w:r w:rsidR="00094606" w:rsidRPr="00493410">
        <w:rPr>
          <w:lang w:eastAsia="ar-SA"/>
        </w:rPr>
        <w:t>.</w:t>
      </w:r>
      <w:r w:rsidR="00D26C44" w:rsidRPr="00493410">
        <w:rPr>
          <w:lang w:eastAsia="ar-SA"/>
        </w:rPr>
        <w:t xml:space="preserve"> </w:t>
      </w:r>
      <w:r w:rsidR="00256D32" w:rsidRPr="00493410">
        <w:rPr>
          <w:i/>
          <w:lang w:eastAsia="ar-SA"/>
        </w:rPr>
        <w:t xml:space="preserve">Wniosek o płatność kwalifikuje się do </w:t>
      </w:r>
      <w:r w:rsidR="00BE3A5A" w:rsidRPr="00493410">
        <w:rPr>
          <w:i/>
          <w:lang w:eastAsia="ar-SA"/>
        </w:rPr>
        <w:t>niewypłacenia</w:t>
      </w:r>
      <w:r w:rsidR="00256D32" w:rsidRPr="00493410">
        <w:rPr>
          <w:i/>
          <w:lang w:eastAsia="ar-SA"/>
        </w:rPr>
        <w:t xml:space="preserve"> pomocy </w:t>
      </w:r>
      <w:r w:rsidR="00D26C44" w:rsidRPr="00493410">
        <w:rPr>
          <w:lang w:eastAsia="ar-SA"/>
        </w:rPr>
        <w:t xml:space="preserve">i określić właściwe przyczyny </w:t>
      </w:r>
      <w:r w:rsidR="00BE3A5A" w:rsidRPr="00493410">
        <w:rPr>
          <w:lang w:eastAsia="ar-SA"/>
        </w:rPr>
        <w:t xml:space="preserve">braku </w:t>
      </w:r>
      <w:r w:rsidR="00D26C44" w:rsidRPr="00493410">
        <w:rPr>
          <w:lang w:eastAsia="ar-SA"/>
        </w:rPr>
        <w:t>wypłaty pomocy</w:t>
      </w:r>
      <w:r w:rsidR="00A459DA" w:rsidRPr="00493410">
        <w:rPr>
          <w:lang w:eastAsia="ar-SA"/>
        </w:rPr>
        <w:t>.</w:t>
      </w:r>
    </w:p>
    <w:p w14:paraId="1D504EDB" w14:textId="77777777" w:rsidR="00FC695F" w:rsidRPr="00493410" w:rsidRDefault="00FC695F" w:rsidP="00AF30F6">
      <w:pPr>
        <w:spacing w:before="120" w:line="276" w:lineRule="auto"/>
        <w:jc w:val="both"/>
        <w:rPr>
          <w:b/>
          <w:u w:val="single"/>
          <w:lang w:eastAsia="ar-SA"/>
        </w:rPr>
      </w:pPr>
      <w:r w:rsidRPr="00493410">
        <w:rPr>
          <w:b/>
          <w:u w:val="single"/>
          <w:lang w:eastAsia="ar-SA"/>
        </w:rPr>
        <w:t>Podsumowując:</w:t>
      </w:r>
    </w:p>
    <w:p w14:paraId="2CEDF75C" w14:textId="645E2FE0" w:rsidR="00746C02" w:rsidRPr="00493410" w:rsidRDefault="00EA64D3" w:rsidP="00862F33">
      <w:pPr>
        <w:pStyle w:val="Akapitzlist"/>
        <w:numPr>
          <w:ilvl w:val="0"/>
          <w:numId w:val="64"/>
        </w:numPr>
        <w:spacing w:before="120" w:line="276" w:lineRule="auto"/>
        <w:jc w:val="both"/>
      </w:pPr>
      <w:r w:rsidRPr="00493410">
        <w:t>Przy stwierdzeni</w:t>
      </w:r>
      <w:r w:rsidR="005920CF" w:rsidRPr="00493410">
        <w:t>u 1</w:t>
      </w:r>
      <w:r w:rsidR="00F34E12" w:rsidRPr="00493410">
        <w:t>.</w:t>
      </w:r>
      <w:r w:rsidR="005920CF" w:rsidRPr="00493410">
        <w:t xml:space="preserve"> należy zaznaczyć pole TAK,</w:t>
      </w:r>
      <w:r w:rsidR="00A118AD" w:rsidRPr="00493410">
        <w:t xml:space="preserve"> jeżeli</w:t>
      </w:r>
      <w:r w:rsidR="00746C02" w:rsidRPr="00493410">
        <w:t>:</w:t>
      </w:r>
    </w:p>
    <w:p w14:paraId="4037490E" w14:textId="542E8F1B" w:rsidR="00E01D81" w:rsidRPr="00493410" w:rsidRDefault="00C200A7" w:rsidP="00862F33">
      <w:pPr>
        <w:pStyle w:val="Akapitzlist"/>
        <w:numPr>
          <w:ilvl w:val="0"/>
          <w:numId w:val="59"/>
        </w:numPr>
        <w:spacing w:before="120" w:line="276" w:lineRule="auto"/>
        <w:jc w:val="both"/>
      </w:pPr>
      <w:r w:rsidRPr="00493410">
        <w:t xml:space="preserve">w </w:t>
      </w:r>
      <w:r w:rsidR="00EB26F7" w:rsidRPr="00493410">
        <w:t>części</w:t>
      </w:r>
      <w:r w:rsidRPr="00493410">
        <w:t xml:space="preserve"> A</w:t>
      </w:r>
      <w:r w:rsidR="00281AFF" w:rsidRPr="00493410">
        <w:t>.</w:t>
      </w:r>
      <w:r w:rsidRPr="00493410">
        <w:t xml:space="preserve">I </w:t>
      </w:r>
      <w:r w:rsidR="00DB77F0" w:rsidRPr="00493410">
        <w:t>i</w:t>
      </w:r>
      <w:r w:rsidRPr="00493410">
        <w:t xml:space="preserve"> </w:t>
      </w:r>
      <w:r w:rsidR="00EF19FA" w:rsidRPr="00493410">
        <w:t xml:space="preserve">w </w:t>
      </w:r>
      <w:r w:rsidR="00EB26F7" w:rsidRPr="00493410">
        <w:t>części</w:t>
      </w:r>
      <w:r w:rsidR="00EF19FA" w:rsidRPr="00493410">
        <w:t xml:space="preserve"> A</w:t>
      </w:r>
      <w:r w:rsidR="00281AFF" w:rsidRPr="00493410">
        <w:t>.</w:t>
      </w:r>
      <w:r w:rsidR="00EF19FA" w:rsidRPr="00493410">
        <w:t>III</w:t>
      </w:r>
      <w:r w:rsidRPr="00493410">
        <w:t xml:space="preserve"> </w:t>
      </w:r>
      <w:r w:rsidR="00EF19FA" w:rsidRPr="00493410">
        <w:t>zaznaczono pole TAK</w:t>
      </w:r>
      <w:r w:rsidR="0059357B" w:rsidRPr="00493410">
        <w:t xml:space="preserve"> przy stwierdzeniu 1</w:t>
      </w:r>
      <w:r w:rsidR="00A3240D" w:rsidRPr="00493410">
        <w:t>,</w:t>
      </w:r>
    </w:p>
    <w:p w14:paraId="23FA869D" w14:textId="09643495" w:rsidR="008E5735" w:rsidRPr="00493410" w:rsidRDefault="008E5735" w:rsidP="00862F33">
      <w:pPr>
        <w:pStyle w:val="Akapitzlist"/>
        <w:numPr>
          <w:ilvl w:val="0"/>
          <w:numId w:val="59"/>
        </w:numPr>
        <w:spacing w:before="120" w:line="276" w:lineRule="auto"/>
        <w:jc w:val="both"/>
      </w:pPr>
      <w:r w:rsidRPr="00493410">
        <w:t xml:space="preserve">w </w:t>
      </w:r>
      <w:r w:rsidR="00EB26F7" w:rsidRPr="00493410">
        <w:t>części</w:t>
      </w:r>
      <w:r w:rsidRPr="00493410">
        <w:t xml:space="preserve"> A</w:t>
      </w:r>
      <w:r w:rsidR="00281AFF" w:rsidRPr="00493410">
        <w:t>.</w:t>
      </w:r>
      <w:r w:rsidRPr="00493410">
        <w:t>II zaznaczono pole TAK</w:t>
      </w:r>
      <w:r w:rsidR="00C96E0E" w:rsidRPr="00493410">
        <w:t xml:space="preserve"> lub </w:t>
      </w:r>
      <w:r w:rsidR="00281AFF" w:rsidRPr="00493410">
        <w:t>D W/U</w:t>
      </w:r>
      <w:r w:rsidR="00A3240D" w:rsidRPr="00493410">
        <w:t>,</w:t>
      </w:r>
    </w:p>
    <w:p w14:paraId="5D0AF76C" w14:textId="5FBE7B25" w:rsidR="008E5735" w:rsidRPr="009E3D01" w:rsidRDefault="00C200A7" w:rsidP="00862F33">
      <w:pPr>
        <w:pStyle w:val="Akapitzlist"/>
        <w:numPr>
          <w:ilvl w:val="0"/>
          <w:numId w:val="59"/>
        </w:numPr>
        <w:spacing w:before="120" w:line="276" w:lineRule="auto"/>
        <w:jc w:val="both"/>
      </w:pPr>
      <w:r w:rsidRPr="009E3D01">
        <w:t xml:space="preserve">we wszystkich polach w </w:t>
      </w:r>
      <w:r w:rsidR="00EB26F7" w:rsidRPr="009E3D01">
        <w:t>części</w:t>
      </w:r>
      <w:r w:rsidRPr="009E3D01">
        <w:t xml:space="preserve"> A</w:t>
      </w:r>
      <w:r w:rsidR="00281AFF" w:rsidRPr="009E3D01">
        <w:t>.</w:t>
      </w:r>
      <w:r w:rsidR="00AA123A" w:rsidRPr="009E3D01">
        <w:t>I</w:t>
      </w:r>
      <w:r w:rsidRPr="009E3D01">
        <w:t xml:space="preserve">V </w:t>
      </w:r>
      <w:r w:rsidR="00E83883" w:rsidRPr="009E3D01">
        <w:t>zaznaczono pole TAK</w:t>
      </w:r>
      <w:r w:rsidR="00281AFF" w:rsidRPr="009E3D01">
        <w:t xml:space="preserve"> albo ND</w:t>
      </w:r>
      <w:r w:rsidR="0013189E" w:rsidRPr="009E3D01">
        <w:t>,</w:t>
      </w:r>
    </w:p>
    <w:p w14:paraId="1D80761B" w14:textId="77777777" w:rsidR="00557A07" w:rsidRPr="009E3D01" w:rsidRDefault="0013189E" w:rsidP="00862F33">
      <w:pPr>
        <w:pStyle w:val="Akapitzlist"/>
        <w:numPr>
          <w:ilvl w:val="0"/>
          <w:numId w:val="59"/>
        </w:numPr>
        <w:spacing w:before="120" w:line="276" w:lineRule="auto"/>
        <w:jc w:val="both"/>
      </w:pPr>
      <w:r w:rsidRPr="009E3D01">
        <w:t xml:space="preserve">w </w:t>
      </w:r>
      <w:r w:rsidR="00EB26F7" w:rsidRPr="009E3D01">
        <w:t xml:space="preserve">części </w:t>
      </w:r>
      <w:r w:rsidRPr="009E3D01">
        <w:t>A.V zaznaczono pole TAK</w:t>
      </w:r>
      <w:r w:rsidR="00E4142F" w:rsidRPr="009E3D01">
        <w:t xml:space="preserve"> </w:t>
      </w:r>
      <w:bookmarkStart w:id="131" w:name="_Hlk125093815"/>
      <w:r w:rsidR="00E4142F" w:rsidRPr="009E3D01">
        <w:t>lub ND</w:t>
      </w:r>
      <w:bookmarkEnd w:id="131"/>
      <w:r w:rsidR="00557A07" w:rsidRPr="009E3D01">
        <w:t>,</w:t>
      </w:r>
    </w:p>
    <w:p w14:paraId="660E8812" w14:textId="20EB3241" w:rsidR="0013189E" w:rsidRPr="009E3D01" w:rsidRDefault="009E3D01" w:rsidP="00862F33">
      <w:pPr>
        <w:pStyle w:val="Akapitzlist"/>
        <w:numPr>
          <w:ilvl w:val="0"/>
          <w:numId w:val="59"/>
        </w:numPr>
        <w:spacing w:before="120" w:line="276" w:lineRule="auto"/>
        <w:jc w:val="both"/>
      </w:pPr>
      <w:r w:rsidRPr="009E3D01">
        <w:t xml:space="preserve">we wszystkich polach w </w:t>
      </w:r>
      <w:r w:rsidR="00557A07" w:rsidRPr="009E3D01">
        <w:t>części A.VI</w:t>
      </w:r>
      <w:r w:rsidRPr="009E3D01">
        <w:t xml:space="preserve"> zaznaczono pole TAK albo ND</w:t>
      </w:r>
      <w:r w:rsidR="00AA123A" w:rsidRPr="009E3D01">
        <w:t>.</w:t>
      </w:r>
    </w:p>
    <w:p w14:paraId="08C2C188" w14:textId="77777777" w:rsidR="0054468D" w:rsidRPr="009E3D01" w:rsidRDefault="00EF19FA" w:rsidP="00281AFF">
      <w:pPr>
        <w:spacing w:before="120" w:line="276" w:lineRule="auto"/>
        <w:jc w:val="both"/>
        <w:rPr>
          <w:u w:val="single"/>
          <w:lang w:eastAsia="ar-SA"/>
        </w:rPr>
      </w:pPr>
      <w:r w:rsidRPr="009E3D01">
        <w:t>Następnie należy przejść do sekcji B.</w:t>
      </w:r>
    </w:p>
    <w:p w14:paraId="328722F9" w14:textId="18E22086" w:rsidR="0054468D" w:rsidRPr="009E3D01" w:rsidRDefault="0054468D" w:rsidP="00862F33">
      <w:pPr>
        <w:pStyle w:val="Akapitzlist"/>
        <w:numPr>
          <w:ilvl w:val="0"/>
          <w:numId w:val="58"/>
        </w:numPr>
        <w:spacing w:before="120" w:line="276" w:lineRule="auto"/>
        <w:jc w:val="both"/>
      </w:pPr>
      <w:r w:rsidRPr="009E3D01">
        <w:t>Przy stwierdzeniu 2</w:t>
      </w:r>
      <w:r w:rsidR="00F34E12" w:rsidRPr="009E3D01">
        <w:t>.</w:t>
      </w:r>
      <w:r w:rsidRPr="009E3D01">
        <w:t xml:space="preserve"> należy zaznaczyć pole TAK, jeżeli:</w:t>
      </w:r>
    </w:p>
    <w:p w14:paraId="05557683" w14:textId="125718AE" w:rsidR="0054468D" w:rsidRPr="009E3D01" w:rsidRDefault="0054468D" w:rsidP="00862F33">
      <w:pPr>
        <w:pStyle w:val="Akapitzlist"/>
        <w:numPr>
          <w:ilvl w:val="0"/>
          <w:numId w:val="60"/>
        </w:numPr>
        <w:spacing w:before="120" w:line="276" w:lineRule="auto"/>
        <w:jc w:val="both"/>
      </w:pPr>
      <w:r w:rsidRPr="009E3D01">
        <w:t xml:space="preserve">w </w:t>
      </w:r>
      <w:r w:rsidR="00EB26F7" w:rsidRPr="009E3D01">
        <w:t xml:space="preserve">części </w:t>
      </w:r>
      <w:r w:rsidRPr="009E3D01">
        <w:t>A</w:t>
      </w:r>
      <w:r w:rsidR="00281AFF" w:rsidRPr="009E3D01">
        <w:t>.</w:t>
      </w:r>
      <w:r w:rsidRPr="009E3D01">
        <w:t>I</w:t>
      </w:r>
      <w:r w:rsidR="00720412" w:rsidRPr="009E3D01">
        <w:t xml:space="preserve"> </w:t>
      </w:r>
      <w:r w:rsidR="005D4FB8" w:rsidRPr="009E3D01">
        <w:t xml:space="preserve">zaznaczono pole TAK </w:t>
      </w:r>
      <w:r w:rsidRPr="009E3D01">
        <w:t>przy stwierdzeniu 2</w:t>
      </w:r>
      <w:r w:rsidR="006377BE" w:rsidRPr="009E3D01">
        <w:t xml:space="preserve"> i jest to operacja wieloetapowa</w:t>
      </w:r>
      <w:r w:rsidRPr="009E3D01">
        <w:t>,</w:t>
      </w:r>
    </w:p>
    <w:p w14:paraId="66AB7831" w14:textId="5F9E271E" w:rsidR="00EC20ED" w:rsidRPr="009E3D01" w:rsidRDefault="00EC20ED" w:rsidP="00862F33">
      <w:pPr>
        <w:pStyle w:val="Akapitzlist"/>
        <w:numPr>
          <w:ilvl w:val="0"/>
          <w:numId w:val="60"/>
        </w:numPr>
        <w:spacing w:before="120" w:line="276" w:lineRule="auto"/>
        <w:jc w:val="both"/>
      </w:pPr>
      <w:r w:rsidRPr="009E3D01">
        <w:t xml:space="preserve">w </w:t>
      </w:r>
      <w:r w:rsidR="00EB26F7" w:rsidRPr="009E3D01">
        <w:t xml:space="preserve">części </w:t>
      </w:r>
      <w:r w:rsidRPr="009E3D01">
        <w:t>A.II zaznaczono pole TAK albo D W/U,</w:t>
      </w:r>
    </w:p>
    <w:p w14:paraId="35CBB090" w14:textId="76912C62" w:rsidR="00EC20ED" w:rsidRPr="009E3D01" w:rsidRDefault="00EC20ED" w:rsidP="00862F33">
      <w:pPr>
        <w:pStyle w:val="Akapitzlist"/>
        <w:numPr>
          <w:ilvl w:val="0"/>
          <w:numId w:val="60"/>
        </w:numPr>
        <w:spacing w:before="120" w:line="276" w:lineRule="auto"/>
        <w:jc w:val="both"/>
      </w:pPr>
      <w:r w:rsidRPr="009E3D01">
        <w:t xml:space="preserve">w </w:t>
      </w:r>
      <w:r w:rsidR="00EB26F7" w:rsidRPr="009E3D01">
        <w:t xml:space="preserve">części </w:t>
      </w:r>
      <w:r w:rsidRPr="009E3D01">
        <w:t>A.III zaznaczono pole TAK przy stwierdzeniu 2 lub 5</w:t>
      </w:r>
    </w:p>
    <w:p w14:paraId="16BD6CAB" w14:textId="78938000" w:rsidR="0054468D" w:rsidRPr="009E3D01" w:rsidRDefault="0054468D" w:rsidP="00862F33">
      <w:pPr>
        <w:pStyle w:val="Akapitzlist"/>
        <w:numPr>
          <w:ilvl w:val="0"/>
          <w:numId w:val="60"/>
        </w:numPr>
        <w:spacing w:before="120" w:line="276" w:lineRule="auto"/>
        <w:jc w:val="both"/>
      </w:pPr>
      <w:r w:rsidRPr="009E3D01">
        <w:t xml:space="preserve">we wszystkich polach w </w:t>
      </w:r>
      <w:r w:rsidR="00EB26F7" w:rsidRPr="009E3D01">
        <w:t xml:space="preserve">części </w:t>
      </w:r>
      <w:r w:rsidRPr="009E3D01">
        <w:t>A</w:t>
      </w:r>
      <w:r w:rsidR="00A3240D" w:rsidRPr="009E3D01">
        <w:t>.</w:t>
      </w:r>
      <w:r w:rsidR="00AA123A" w:rsidRPr="009E3D01">
        <w:t>I</w:t>
      </w:r>
      <w:r w:rsidRPr="009E3D01">
        <w:t>V zaznaczono pole TAK</w:t>
      </w:r>
      <w:r w:rsidR="005232E8" w:rsidRPr="009E3D01">
        <w:t xml:space="preserve"> lub ND</w:t>
      </w:r>
      <w:r w:rsidR="0013189E" w:rsidRPr="009E3D01">
        <w:t>,</w:t>
      </w:r>
    </w:p>
    <w:p w14:paraId="70680D23" w14:textId="6090950B" w:rsidR="0013189E" w:rsidRPr="009E3D01" w:rsidRDefault="0013189E" w:rsidP="00862F33">
      <w:pPr>
        <w:pStyle w:val="Akapitzlist"/>
        <w:numPr>
          <w:ilvl w:val="0"/>
          <w:numId w:val="60"/>
        </w:numPr>
        <w:spacing w:before="120" w:line="276" w:lineRule="auto"/>
        <w:jc w:val="both"/>
      </w:pPr>
      <w:r w:rsidRPr="009E3D01">
        <w:t xml:space="preserve">w </w:t>
      </w:r>
      <w:r w:rsidR="00EB26F7" w:rsidRPr="009E3D01">
        <w:t xml:space="preserve">części </w:t>
      </w:r>
      <w:r w:rsidRPr="009E3D01">
        <w:t>A.V zaznaczono pole TAK</w:t>
      </w:r>
      <w:r w:rsidR="000341EC" w:rsidRPr="009E3D01">
        <w:t xml:space="preserve"> lub ND</w:t>
      </w:r>
      <w:r w:rsidR="00852CBB" w:rsidRPr="009E3D01">
        <w:t>,</w:t>
      </w:r>
    </w:p>
    <w:p w14:paraId="7D243783" w14:textId="3011487F" w:rsidR="00557A07" w:rsidRPr="009E3D01" w:rsidRDefault="009E3D01" w:rsidP="00862F33">
      <w:pPr>
        <w:pStyle w:val="Akapitzlist"/>
        <w:numPr>
          <w:ilvl w:val="0"/>
          <w:numId w:val="60"/>
        </w:numPr>
        <w:spacing w:before="120" w:line="276" w:lineRule="auto"/>
        <w:jc w:val="both"/>
      </w:pPr>
      <w:r w:rsidRPr="009E3D01">
        <w:t>we wszystkich polach w części A.VI zaznaczono pole TAK albo ND</w:t>
      </w:r>
      <w:r w:rsidR="00557A07" w:rsidRPr="009E3D01">
        <w:t>.</w:t>
      </w:r>
    </w:p>
    <w:p w14:paraId="7BFE8BC6" w14:textId="41E713FA" w:rsidR="0054468D" w:rsidRPr="009E3D01" w:rsidRDefault="0054468D" w:rsidP="00C92332">
      <w:pPr>
        <w:spacing w:before="120" w:line="276" w:lineRule="auto"/>
        <w:jc w:val="both"/>
      </w:pPr>
      <w:r w:rsidRPr="009E3D01">
        <w:t xml:space="preserve">Następnie należy przejść do sekcji </w:t>
      </w:r>
      <w:r w:rsidR="00C51571" w:rsidRPr="009E3D01">
        <w:t>D</w:t>
      </w:r>
      <w:r w:rsidRPr="009E3D01">
        <w:t>.</w:t>
      </w:r>
    </w:p>
    <w:p w14:paraId="6F4518D9" w14:textId="05663B87" w:rsidR="00746C02" w:rsidRPr="00493410" w:rsidRDefault="00EF19FA" w:rsidP="00862F33">
      <w:pPr>
        <w:pStyle w:val="Akapitzlist"/>
        <w:numPr>
          <w:ilvl w:val="0"/>
          <w:numId w:val="58"/>
        </w:numPr>
        <w:spacing w:before="120" w:line="276" w:lineRule="auto"/>
        <w:jc w:val="both"/>
      </w:pPr>
      <w:r w:rsidRPr="00493410">
        <w:t xml:space="preserve">Przy stwierdzeniu </w:t>
      </w:r>
      <w:r w:rsidR="00AA123A" w:rsidRPr="00493410">
        <w:t>3</w:t>
      </w:r>
      <w:r w:rsidR="00F34E12" w:rsidRPr="00493410">
        <w:t>.</w:t>
      </w:r>
      <w:r w:rsidRPr="00493410">
        <w:t xml:space="preserve"> należy zaznaczyć pole TAK, j</w:t>
      </w:r>
      <w:r w:rsidR="00A118AD" w:rsidRPr="00493410">
        <w:t>eżeli</w:t>
      </w:r>
      <w:r w:rsidR="00746C02" w:rsidRPr="00493410">
        <w:t>:</w:t>
      </w:r>
    </w:p>
    <w:p w14:paraId="48D728A7" w14:textId="567BC7BE" w:rsidR="0032660D" w:rsidRPr="00493410" w:rsidRDefault="00EF19FA" w:rsidP="00862F33">
      <w:pPr>
        <w:pStyle w:val="Akapitzlist"/>
        <w:numPr>
          <w:ilvl w:val="0"/>
          <w:numId w:val="61"/>
        </w:numPr>
        <w:spacing w:before="120" w:line="276" w:lineRule="auto"/>
        <w:jc w:val="both"/>
      </w:pPr>
      <w:r w:rsidRPr="00493410">
        <w:t xml:space="preserve">w </w:t>
      </w:r>
      <w:r w:rsidR="00EB26F7" w:rsidRPr="00493410">
        <w:t xml:space="preserve">części </w:t>
      </w:r>
      <w:r w:rsidRPr="00493410">
        <w:t>A</w:t>
      </w:r>
      <w:r w:rsidR="00A3240D" w:rsidRPr="00493410">
        <w:t>.</w:t>
      </w:r>
      <w:r w:rsidRPr="00493410">
        <w:t>I zaznaczono pole TAK</w:t>
      </w:r>
      <w:r w:rsidR="0059357B" w:rsidRPr="00493410">
        <w:t xml:space="preserve"> przy stwierdzeniu</w:t>
      </w:r>
      <w:r w:rsidR="00DB77F0" w:rsidRPr="00493410">
        <w:t xml:space="preserve"> 2</w:t>
      </w:r>
      <w:r w:rsidR="006377BE" w:rsidRPr="00493410">
        <w:t xml:space="preserve"> i jest to operacja jednoetapowa</w:t>
      </w:r>
      <w:r w:rsidR="00DB77F0" w:rsidRPr="00493410">
        <w:t>,</w:t>
      </w:r>
      <w:r w:rsidR="00F47E97" w:rsidRPr="00493410">
        <w:t xml:space="preserve"> </w:t>
      </w:r>
      <w:r w:rsidR="002C4334" w:rsidRPr="00493410">
        <w:t>l</w:t>
      </w:r>
      <w:r w:rsidR="00746C02" w:rsidRPr="00493410">
        <w:t>ub</w:t>
      </w:r>
    </w:p>
    <w:p w14:paraId="013F7732" w14:textId="78F2C334" w:rsidR="00746C02" w:rsidRPr="00493410" w:rsidRDefault="00746C02" w:rsidP="00862F33">
      <w:pPr>
        <w:pStyle w:val="Akapitzlist"/>
        <w:numPr>
          <w:ilvl w:val="0"/>
          <w:numId w:val="61"/>
        </w:numPr>
        <w:spacing w:before="120" w:line="276" w:lineRule="auto"/>
        <w:jc w:val="both"/>
      </w:pPr>
      <w:r w:rsidRPr="00493410">
        <w:t xml:space="preserve">w </w:t>
      </w:r>
      <w:r w:rsidR="00EB26F7" w:rsidRPr="00493410">
        <w:t xml:space="preserve">części </w:t>
      </w:r>
      <w:r w:rsidRPr="00493410">
        <w:t>A</w:t>
      </w:r>
      <w:r w:rsidR="00A3240D" w:rsidRPr="00493410">
        <w:t>.</w:t>
      </w:r>
      <w:r w:rsidRPr="00493410">
        <w:t xml:space="preserve">III zaznaczono pole TAK przy stwierdzeniu </w:t>
      </w:r>
      <w:r w:rsidR="00E83883" w:rsidRPr="00493410">
        <w:t>2,</w:t>
      </w:r>
      <w:r w:rsidR="00A3240D" w:rsidRPr="00493410">
        <w:t xml:space="preserve"> </w:t>
      </w:r>
      <w:r w:rsidRPr="00493410">
        <w:t>l</w:t>
      </w:r>
      <w:r w:rsidR="00DB77F0" w:rsidRPr="00493410">
        <w:t>ub</w:t>
      </w:r>
    </w:p>
    <w:p w14:paraId="7ACC7B8C" w14:textId="5DE10845" w:rsidR="004D06F2" w:rsidRPr="009E3D01" w:rsidRDefault="00DB77F0" w:rsidP="00862F33">
      <w:pPr>
        <w:pStyle w:val="Akapitzlist"/>
        <w:numPr>
          <w:ilvl w:val="0"/>
          <w:numId w:val="61"/>
        </w:numPr>
        <w:suppressAutoHyphens/>
        <w:spacing w:before="120" w:line="276" w:lineRule="auto"/>
        <w:jc w:val="both"/>
      </w:pPr>
      <w:r w:rsidRPr="009E3D01">
        <w:t>w co najmniej</w:t>
      </w:r>
      <w:r w:rsidR="00281642" w:rsidRPr="009E3D01">
        <w:t xml:space="preserve"> w</w:t>
      </w:r>
      <w:r w:rsidRPr="009E3D01">
        <w:t xml:space="preserve"> jednym polu w </w:t>
      </w:r>
      <w:r w:rsidR="00EB26F7" w:rsidRPr="009E3D01">
        <w:t xml:space="preserve">części </w:t>
      </w:r>
      <w:r w:rsidR="000F3876" w:rsidRPr="009E3D01">
        <w:t>A</w:t>
      </w:r>
      <w:r w:rsidR="00A3240D" w:rsidRPr="009E3D01">
        <w:t>.</w:t>
      </w:r>
      <w:r w:rsidR="006377BE" w:rsidRPr="009E3D01">
        <w:t>I</w:t>
      </w:r>
      <w:r w:rsidRPr="009E3D01">
        <w:t>V zaznaczono pole NIE</w:t>
      </w:r>
      <w:r w:rsidR="004D06F2" w:rsidRPr="009E3D01">
        <w:t xml:space="preserve"> i w związku z tym w części podsumowanie </w:t>
      </w:r>
      <w:r w:rsidR="00EB26F7" w:rsidRPr="009E3D01">
        <w:t xml:space="preserve">części </w:t>
      </w:r>
      <w:r w:rsidR="006377BE" w:rsidRPr="009E3D01">
        <w:t>I</w:t>
      </w:r>
      <w:r w:rsidR="004D06F2" w:rsidRPr="009E3D01">
        <w:t>V</w:t>
      </w:r>
      <w:r w:rsidR="006C4EEE" w:rsidRPr="009E3D01">
        <w:t xml:space="preserve"> </w:t>
      </w:r>
      <w:r w:rsidR="004D06F2" w:rsidRPr="009E3D01">
        <w:t xml:space="preserve">zaznaczono pole </w:t>
      </w:r>
      <w:r w:rsidR="00117333" w:rsidRPr="009E3D01">
        <w:t>TAK</w:t>
      </w:r>
      <w:r w:rsidR="004D06F2" w:rsidRPr="009E3D01">
        <w:t xml:space="preserve"> przy stwierdzeniu 2, 3</w:t>
      </w:r>
      <w:r w:rsidR="009E3D01" w:rsidRPr="009E3D01">
        <w:t>a, 3b</w:t>
      </w:r>
      <w:r w:rsidR="004D06F2" w:rsidRPr="009E3D01">
        <w:t>, 4,</w:t>
      </w:r>
      <w:r w:rsidR="00F15FBE" w:rsidRPr="009E3D01">
        <w:t xml:space="preserve"> </w:t>
      </w:r>
      <w:r w:rsidR="000A0DC6" w:rsidRPr="009E3D01">
        <w:t>5</w:t>
      </w:r>
      <w:r w:rsidR="009E3D01" w:rsidRPr="009E3D01">
        <w:t xml:space="preserve"> lub </w:t>
      </w:r>
      <w:r w:rsidR="000A0DC6" w:rsidRPr="009E3D01">
        <w:t>6</w:t>
      </w:r>
      <w:r w:rsidR="00A3240D" w:rsidRPr="009E3D01">
        <w:t xml:space="preserve">, </w:t>
      </w:r>
      <w:r w:rsidR="004D06F2" w:rsidRPr="009E3D01">
        <w:t>lub</w:t>
      </w:r>
    </w:p>
    <w:p w14:paraId="623E8BB1" w14:textId="77777777" w:rsidR="00557A07" w:rsidRPr="009E3D01" w:rsidRDefault="0013189E" w:rsidP="00862F33">
      <w:pPr>
        <w:pStyle w:val="Akapitzlist"/>
        <w:numPr>
          <w:ilvl w:val="0"/>
          <w:numId w:val="61"/>
        </w:numPr>
        <w:spacing w:before="120" w:line="276" w:lineRule="auto"/>
        <w:jc w:val="both"/>
      </w:pPr>
      <w:r w:rsidRPr="009E3D01">
        <w:t xml:space="preserve">w </w:t>
      </w:r>
      <w:r w:rsidR="00EB26F7" w:rsidRPr="009E3D01">
        <w:t xml:space="preserve">części </w:t>
      </w:r>
      <w:r w:rsidRPr="009E3D01">
        <w:t>A.V zaznaczono pole NIE</w:t>
      </w:r>
    </w:p>
    <w:p w14:paraId="16B86250" w14:textId="4CDAEDF3" w:rsidR="00557A07" w:rsidRPr="009E3D01" w:rsidRDefault="009E3D01" w:rsidP="00862F33">
      <w:pPr>
        <w:pStyle w:val="Akapitzlist"/>
        <w:numPr>
          <w:ilvl w:val="0"/>
          <w:numId w:val="61"/>
        </w:numPr>
        <w:spacing w:before="120" w:line="276" w:lineRule="auto"/>
        <w:jc w:val="both"/>
      </w:pPr>
      <w:r w:rsidRPr="009E3D01">
        <w:t xml:space="preserve">w co najmniej w jednym polu w części </w:t>
      </w:r>
      <w:r w:rsidR="00557A07" w:rsidRPr="009E3D01">
        <w:t>A.VI</w:t>
      </w:r>
      <w:r w:rsidRPr="009E3D01">
        <w:t xml:space="preserve"> zaznaczono pole NIE</w:t>
      </w:r>
      <w:r w:rsidR="00557A07" w:rsidRPr="009E3D01">
        <w:t>.</w:t>
      </w:r>
    </w:p>
    <w:p w14:paraId="27A3497F" w14:textId="77777777" w:rsidR="00B44AD2" w:rsidRPr="00493410" w:rsidRDefault="00F47E97" w:rsidP="00A3240D">
      <w:pPr>
        <w:spacing w:before="120" w:line="276" w:lineRule="auto"/>
        <w:jc w:val="both"/>
      </w:pPr>
      <w:r w:rsidRPr="00493410">
        <w:t>Następnie należy przejść do</w:t>
      </w:r>
      <w:r w:rsidR="00B44AD2" w:rsidRPr="00493410">
        <w:t xml:space="preserve"> sekcji F.</w:t>
      </w:r>
    </w:p>
    <w:p w14:paraId="3E475F1C" w14:textId="6A9FE924" w:rsidR="00746C02" w:rsidRPr="00493410" w:rsidRDefault="00F47E97" w:rsidP="00862F33">
      <w:pPr>
        <w:pStyle w:val="Akapitzlist"/>
        <w:numPr>
          <w:ilvl w:val="0"/>
          <w:numId w:val="58"/>
        </w:numPr>
        <w:spacing w:before="120" w:line="276" w:lineRule="auto"/>
        <w:jc w:val="both"/>
      </w:pPr>
      <w:r w:rsidRPr="00493410">
        <w:t>Przy stwierdzeniu</w:t>
      </w:r>
      <w:r w:rsidR="00746C02" w:rsidRPr="00493410">
        <w:t xml:space="preserve"> </w:t>
      </w:r>
      <w:r w:rsidR="006377BE" w:rsidRPr="00493410">
        <w:t>4</w:t>
      </w:r>
      <w:r w:rsidR="00F34E12" w:rsidRPr="00493410">
        <w:t>.</w:t>
      </w:r>
      <w:r w:rsidR="00746C02" w:rsidRPr="00493410">
        <w:t xml:space="preserve"> należy zaznaczyć pole TAK </w:t>
      </w:r>
      <w:r w:rsidRPr="00493410">
        <w:t>j</w:t>
      </w:r>
      <w:r w:rsidR="00746C02" w:rsidRPr="00493410">
        <w:t>eżeli:</w:t>
      </w:r>
    </w:p>
    <w:p w14:paraId="53188412" w14:textId="3E0CAD2A" w:rsidR="00A22AE3" w:rsidRPr="00493410" w:rsidRDefault="00746C02" w:rsidP="00862F33">
      <w:pPr>
        <w:pStyle w:val="Akapitzlist"/>
        <w:numPr>
          <w:ilvl w:val="0"/>
          <w:numId w:val="62"/>
        </w:numPr>
        <w:spacing w:before="120" w:line="276" w:lineRule="auto"/>
      </w:pPr>
      <w:r w:rsidRPr="00493410">
        <w:t xml:space="preserve">w </w:t>
      </w:r>
      <w:r w:rsidR="00EB26F7" w:rsidRPr="00493410">
        <w:t xml:space="preserve">części </w:t>
      </w:r>
      <w:r w:rsidRPr="00493410">
        <w:t>A</w:t>
      </w:r>
      <w:r w:rsidR="00A3240D" w:rsidRPr="00493410">
        <w:t>.</w:t>
      </w:r>
      <w:r w:rsidRPr="00493410">
        <w:t>I zaznaczono pole TAK przy stwierdzeniu 1</w:t>
      </w:r>
      <w:r w:rsidR="00A3240D" w:rsidRPr="00493410">
        <w:t>,</w:t>
      </w:r>
    </w:p>
    <w:p w14:paraId="6E8F8AA4" w14:textId="22441D01" w:rsidR="00A3240D" w:rsidRPr="00493410" w:rsidRDefault="00746C02" w:rsidP="00862F33">
      <w:pPr>
        <w:pStyle w:val="Akapitzlist"/>
        <w:numPr>
          <w:ilvl w:val="0"/>
          <w:numId w:val="62"/>
        </w:numPr>
        <w:spacing w:before="120" w:line="276" w:lineRule="auto"/>
        <w:jc w:val="both"/>
      </w:pPr>
      <w:r w:rsidRPr="00493410">
        <w:t xml:space="preserve">w </w:t>
      </w:r>
      <w:r w:rsidR="00EB26F7" w:rsidRPr="00493410">
        <w:t xml:space="preserve">części </w:t>
      </w:r>
      <w:r w:rsidRPr="00493410">
        <w:t>A</w:t>
      </w:r>
      <w:r w:rsidR="00A3240D" w:rsidRPr="00493410">
        <w:t>.</w:t>
      </w:r>
      <w:r w:rsidRPr="00493410">
        <w:t xml:space="preserve">II zaznaczono pole TAK </w:t>
      </w:r>
      <w:r w:rsidR="00A3240D" w:rsidRPr="00493410">
        <w:t>albo D W/U,</w:t>
      </w:r>
    </w:p>
    <w:p w14:paraId="13C6A932" w14:textId="2DFCA0BB" w:rsidR="00746C02" w:rsidRPr="00493410" w:rsidRDefault="0003434A" w:rsidP="00862F33">
      <w:pPr>
        <w:pStyle w:val="Akapitzlist"/>
        <w:numPr>
          <w:ilvl w:val="0"/>
          <w:numId w:val="62"/>
        </w:numPr>
        <w:spacing w:before="120" w:line="276" w:lineRule="auto"/>
        <w:jc w:val="both"/>
      </w:pPr>
      <w:r w:rsidRPr="00493410">
        <w:t xml:space="preserve">w </w:t>
      </w:r>
      <w:r w:rsidR="00EB26F7" w:rsidRPr="00493410">
        <w:t xml:space="preserve">części </w:t>
      </w:r>
      <w:r w:rsidRPr="00493410">
        <w:t>A</w:t>
      </w:r>
      <w:r w:rsidR="00A3240D" w:rsidRPr="00493410">
        <w:t>.</w:t>
      </w:r>
      <w:r w:rsidRPr="00493410">
        <w:t>III zaznaczono pole TAK przy</w:t>
      </w:r>
      <w:r w:rsidR="00754A45" w:rsidRPr="00493410">
        <w:t xml:space="preserve"> stwierdzeni</w:t>
      </w:r>
      <w:r w:rsidR="00F6116D" w:rsidRPr="00493410">
        <w:t>u 3 lub 4</w:t>
      </w:r>
      <w:r w:rsidR="00B90C89" w:rsidRPr="00493410">
        <w:t>,</w:t>
      </w:r>
    </w:p>
    <w:p w14:paraId="021B7228" w14:textId="0DF57091" w:rsidR="00B90C89" w:rsidRPr="009E3D01" w:rsidRDefault="00B90C89" w:rsidP="00862F33">
      <w:pPr>
        <w:pStyle w:val="Akapitzlist"/>
        <w:numPr>
          <w:ilvl w:val="0"/>
          <w:numId w:val="62"/>
        </w:numPr>
        <w:spacing w:before="120" w:line="276" w:lineRule="auto"/>
        <w:jc w:val="both"/>
      </w:pPr>
      <w:r w:rsidRPr="009E3D01">
        <w:t xml:space="preserve">we wszystkich polach w </w:t>
      </w:r>
      <w:r w:rsidR="00EB26F7" w:rsidRPr="009E3D01">
        <w:t xml:space="preserve">części </w:t>
      </w:r>
      <w:r w:rsidRPr="009E3D01">
        <w:t>A.</w:t>
      </w:r>
      <w:r w:rsidR="006377BE" w:rsidRPr="009E3D01">
        <w:t>I</w:t>
      </w:r>
      <w:r w:rsidRPr="009E3D01">
        <w:t>V zaznaczono pole TAK lub ND,</w:t>
      </w:r>
    </w:p>
    <w:p w14:paraId="3BCB6098" w14:textId="77777777" w:rsidR="00557A07" w:rsidRPr="009E3D01" w:rsidRDefault="00852CBB" w:rsidP="00862F33">
      <w:pPr>
        <w:pStyle w:val="Akapitzlist"/>
        <w:numPr>
          <w:ilvl w:val="0"/>
          <w:numId w:val="62"/>
        </w:numPr>
        <w:spacing w:before="120" w:line="276" w:lineRule="auto"/>
        <w:jc w:val="both"/>
      </w:pPr>
      <w:r w:rsidRPr="009E3D01">
        <w:t xml:space="preserve">w </w:t>
      </w:r>
      <w:r w:rsidR="00EB26F7" w:rsidRPr="009E3D01">
        <w:t xml:space="preserve">części </w:t>
      </w:r>
      <w:r w:rsidRPr="009E3D01">
        <w:t>A.V zaznaczono pole TAK lub ND</w:t>
      </w:r>
      <w:r w:rsidR="00557A07" w:rsidRPr="009E3D01">
        <w:t>,</w:t>
      </w:r>
    </w:p>
    <w:p w14:paraId="7CBB892B" w14:textId="5BB7C356" w:rsidR="00852CBB" w:rsidRPr="009E3D01" w:rsidRDefault="009E3D01" w:rsidP="00862F33">
      <w:pPr>
        <w:pStyle w:val="Akapitzlist"/>
        <w:numPr>
          <w:ilvl w:val="0"/>
          <w:numId w:val="62"/>
        </w:numPr>
        <w:spacing w:before="120" w:line="276" w:lineRule="auto"/>
        <w:jc w:val="both"/>
      </w:pPr>
      <w:r w:rsidRPr="009E3D01">
        <w:t xml:space="preserve">we wszystkich polach w </w:t>
      </w:r>
      <w:r w:rsidR="00557A07" w:rsidRPr="009E3D01">
        <w:t>części A.VI</w:t>
      </w:r>
      <w:r w:rsidRPr="009E3D01">
        <w:t xml:space="preserve"> zaznaczono pole TAK lub ND</w:t>
      </w:r>
      <w:r w:rsidR="00852CBB" w:rsidRPr="009E3D01">
        <w:t>.</w:t>
      </w:r>
    </w:p>
    <w:p w14:paraId="4755A121" w14:textId="77777777" w:rsidR="00F47E97" w:rsidRPr="00493410" w:rsidRDefault="005920CF" w:rsidP="00C92332">
      <w:pPr>
        <w:spacing w:before="120" w:line="276" w:lineRule="auto"/>
      </w:pPr>
      <w:r w:rsidRPr="00493410">
        <w:t xml:space="preserve"> N</w:t>
      </w:r>
      <w:r w:rsidR="00754A45" w:rsidRPr="00493410">
        <w:t>astępnie należy przejść do sekcji B.</w:t>
      </w:r>
    </w:p>
    <w:p w14:paraId="3B135125" w14:textId="4166BA54" w:rsidR="00496B4E" w:rsidRPr="00493410" w:rsidRDefault="00275C9B" w:rsidP="00862F33">
      <w:pPr>
        <w:pStyle w:val="Akapitzlist"/>
        <w:numPr>
          <w:ilvl w:val="0"/>
          <w:numId w:val="58"/>
        </w:numPr>
        <w:spacing w:before="120" w:line="276" w:lineRule="auto"/>
        <w:jc w:val="both"/>
      </w:pPr>
      <w:r w:rsidRPr="00493410">
        <w:t xml:space="preserve">Przy stwierdzeniu </w:t>
      </w:r>
      <w:r w:rsidR="006377BE" w:rsidRPr="00493410">
        <w:t>5</w:t>
      </w:r>
      <w:r w:rsidR="00F34E12" w:rsidRPr="00493410">
        <w:t>.</w:t>
      </w:r>
      <w:r w:rsidRPr="00493410">
        <w:t xml:space="preserve"> należy zaznaczyć pole TAK, jeśli</w:t>
      </w:r>
      <w:r w:rsidR="00496B4E" w:rsidRPr="00493410">
        <w:t>:</w:t>
      </w:r>
    </w:p>
    <w:p w14:paraId="02827625" w14:textId="7407A68A" w:rsidR="00831EA6" w:rsidRPr="00493410" w:rsidRDefault="00831EA6" w:rsidP="00862F33">
      <w:pPr>
        <w:pStyle w:val="Akapitzlist"/>
        <w:numPr>
          <w:ilvl w:val="0"/>
          <w:numId w:val="63"/>
        </w:numPr>
        <w:spacing w:before="120" w:line="276" w:lineRule="auto"/>
        <w:jc w:val="both"/>
      </w:pPr>
      <w:r w:rsidRPr="00493410">
        <w:t xml:space="preserve">w </w:t>
      </w:r>
      <w:r w:rsidR="00EB26F7" w:rsidRPr="00493410">
        <w:t xml:space="preserve">części </w:t>
      </w:r>
      <w:r w:rsidRPr="00493410">
        <w:t>A.I zaznaczono TAK przy stwierdzeniu 1,</w:t>
      </w:r>
    </w:p>
    <w:p w14:paraId="421BD093" w14:textId="353898FF" w:rsidR="00831EA6" w:rsidRPr="00493410" w:rsidRDefault="00831EA6" w:rsidP="00862F33">
      <w:pPr>
        <w:pStyle w:val="Akapitzlist"/>
        <w:numPr>
          <w:ilvl w:val="0"/>
          <w:numId w:val="63"/>
        </w:numPr>
        <w:spacing w:before="120" w:line="276" w:lineRule="auto"/>
        <w:jc w:val="both"/>
      </w:pPr>
      <w:r w:rsidRPr="00493410">
        <w:t xml:space="preserve">w </w:t>
      </w:r>
      <w:r w:rsidR="00EB26F7" w:rsidRPr="00493410">
        <w:t xml:space="preserve">części </w:t>
      </w:r>
      <w:r w:rsidRPr="00493410">
        <w:t>A.II zaznaczono TAK albo D W/U,</w:t>
      </w:r>
    </w:p>
    <w:p w14:paraId="340DC1C9" w14:textId="092F3374" w:rsidR="00831EA6" w:rsidRPr="00493410" w:rsidRDefault="00831EA6" w:rsidP="00862F33">
      <w:pPr>
        <w:pStyle w:val="Akapitzlist"/>
        <w:numPr>
          <w:ilvl w:val="0"/>
          <w:numId w:val="63"/>
        </w:numPr>
        <w:spacing w:before="120" w:line="276" w:lineRule="auto"/>
        <w:jc w:val="both"/>
      </w:pPr>
      <w:r w:rsidRPr="00493410">
        <w:t xml:space="preserve">w </w:t>
      </w:r>
      <w:r w:rsidR="00EB26F7" w:rsidRPr="00493410">
        <w:t xml:space="preserve">części </w:t>
      </w:r>
      <w:r w:rsidRPr="00493410">
        <w:t>A.III zaznaczono TAK przy stwierdzeniu 1, 3 lub 4,</w:t>
      </w:r>
    </w:p>
    <w:p w14:paraId="437F5D0C" w14:textId="31B4BE64" w:rsidR="00831EA6" w:rsidRPr="00493410" w:rsidRDefault="00831EA6" w:rsidP="00862F33">
      <w:pPr>
        <w:pStyle w:val="Akapitzlist"/>
        <w:numPr>
          <w:ilvl w:val="0"/>
          <w:numId w:val="63"/>
        </w:numPr>
        <w:spacing w:before="120" w:line="276" w:lineRule="auto"/>
        <w:jc w:val="both"/>
      </w:pPr>
      <w:r w:rsidRPr="00493410">
        <w:t xml:space="preserve">we wszystkich polach w </w:t>
      </w:r>
      <w:r w:rsidR="00EB26F7" w:rsidRPr="00493410">
        <w:t xml:space="preserve">części </w:t>
      </w:r>
      <w:r w:rsidRPr="00493410">
        <w:t>A.</w:t>
      </w:r>
      <w:r w:rsidR="006377BE" w:rsidRPr="00493410">
        <w:t>I</w:t>
      </w:r>
      <w:r w:rsidRPr="00493410">
        <w:t>V zaznaczono pole TAK,</w:t>
      </w:r>
    </w:p>
    <w:p w14:paraId="6F1CD054" w14:textId="1D072AF7" w:rsidR="00496B4E" w:rsidRPr="009E3D01" w:rsidRDefault="00275C9B" w:rsidP="00862F33">
      <w:pPr>
        <w:pStyle w:val="Akapitzlist"/>
        <w:numPr>
          <w:ilvl w:val="0"/>
          <w:numId w:val="63"/>
        </w:numPr>
        <w:spacing w:before="120" w:line="276" w:lineRule="auto"/>
        <w:jc w:val="both"/>
      </w:pPr>
      <w:r w:rsidRPr="009E3D01">
        <w:t xml:space="preserve">w </w:t>
      </w:r>
      <w:r w:rsidR="00496B4E" w:rsidRPr="009E3D01">
        <w:t xml:space="preserve">podsumowaniu </w:t>
      </w:r>
      <w:r w:rsidR="00EB26F7" w:rsidRPr="009E3D01">
        <w:t xml:space="preserve">części </w:t>
      </w:r>
      <w:r w:rsidRPr="009E3D01">
        <w:t>A</w:t>
      </w:r>
      <w:r w:rsidR="00A3240D" w:rsidRPr="009E3D01">
        <w:t>.</w:t>
      </w:r>
      <w:r w:rsidR="006377BE" w:rsidRPr="009E3D01">
        <w:t>I</w:t>
      </w:r>
      <w:r w:rsidR="00496B4E" w:rsidRPr="009E3D01">
        <w:t xml:space="preserve">V </w:t>
      </w:r>
      <w:r w:rsidRPr="009E3D01">
        <w:t>zaznaczon</w:t>
      </w:r>
      <w:r w:rsidR="00F6116D" w:rsidRPr="009E3D01">
        <w:t xml:space="preserve">o pole TAK przy stwierdzeniu </w:t>
      </w:r>
      <w:r w:rsidR="009E3D01" w:rsidRPr="009E3D01">
        <w:t>6</w:t>
      </w:r>
      <w:r w:rsidR="00A3240D" w:rsidRPr="009E3D01">
        <w:t>,</w:t>
      </w:r>
    </w:p>
    <w:p w14:paraId="76A0C2DB" w14:textId="4FA069D6" w:rsidR="00B90C89" w:rsidRPr="00493410" w:rsidRDefault="00B90C89" w:rsidP="00862F33">
      <w:pPr>
        <w:pStyle w:val="Akapitzlist"/>
        <w:numPr>
          <w:ilvl w:val="0"/>
          <w:numId w:val="63"/>
        </w:numPr>
        <w:spacing w:before="120" w:line="276" w:lineRule="auto"/>
        <w:jc w:val="both"/>
      </w:pPr>
      <w:r w:rsidRPr="00493410">
        <w:t xml:space="preserve">w </w:t>
      </w:r>
      <w:r w:rsidR="00EB26F7" w:rsidRPr="00493410">
        <w:t xml:space="preserve">części </w:t>
      </w:r>
      <w:r w:rsidRPr="00493410">
        <w:t>A.V zaznaczono pole TAK</w:t>
      </w:r>
      <w:r w:rsidR="000341EC" w:rsidRPr="00493410">
        <w:t xml:space="preserve"> lub ND</w:t>
      </w:r>
      <w:r w:rsidR="006377BE" w:rsidRPr="00493410">
        <w:t>.</w:t>
      </w:r>
    </w:p>
    <w:p w14:paraId="70211408" w14:textId="77777777" w:rsidR="008A1C46" w:rsidRPr="00493410" w:rsidRDefault="0059357B" w:rsidP="00A3240D">
      <w:pPr>
        <w:spacing w:before="120" w:line="276" w:lineRule="auto"/>
        <w:jc w:val="both"/>
        <w:rPr>
          <w:b/>
        </w:rPr>
      </w:pPr>
      <w:r w:rsidRPr="00493410">
        <w:t xml:space="preserve">Następnie należy przejść do sekcji </w:t>
      </w:r>
      <w:r w:rsidR="00A3240D" w:rsidRPr="00493410">
        <w:t>B</w:t>
      </w:r>
      <w:r w:rsidRPr="00493410">
        <w:t>.</w:t>
      </w:r>
    </w:p>
    <w:p w14:paraId="400A75D6" w14:textId="0E108A3A" w:rsidR="005D24C6" w:rsidRPr="00493410" w:rsidRDefault="004A3F82" w:rsidP="00617972">
      <w:pPr>
        <w:pStyle w:val="Nagwek1"/>
        <w:spacing w:before="120" w:line="276" w:lineRule="auto"/>
        <w:jc w:val="center"/>
      </w:pPr>
      <w:r w:rsidRPr="00493410">
        <w:rPr>
          <w:bCs/>
          <w:sz w:val="24"/>
        </w:rPr>
        <w:t>SEKCJA B</w:t>
      </w:r>
      <w:r w:rsidR="009C71BE" w:rsidRPr="00493410">
        <w:rPr>
          <w:bCs/>
          <w:sz w:val="24"/>
        </w:rPr>
        <w:br/>
      </w:r>
      <w:r w:rsidR="00360197" w:rsidRPr="00493410">
        <w:rPr>
          <w:bCs/>
          <w:sz w:val="24"/>
        </w:rPr>
        <w:t xml:space="preserve">WERYFIKACJA </w:t>
      </w:r>
      <w:r w:rsidR="00697278" w:rsidRPr="00493410">
        <w:rPr>
          <w:bCs/>
          <w:sz w:val="24"/>
        </w:rPr>
        <w:t>DOKUMENT</w:t>
      </w:r>
      <w:r w:rsidR="003B5B56" w:rsidRPr="00493410">
        <w:rPr>
          <w:bCs/>
          <w:sz w:val="24"/>
        </w:rPr>
        <w:t>ÓW</w:t>
      </w:r>
      <w:r w:rsidR="00697278" w:rsidRPr="00493410">
        <w:rPr>
          <w:bCs/>
          <w:sz w:val="24"/>
        </w:rPr>
        <w:t xml:space="preserve"> PRAWNEGO ZABEZPIECZENIA UMOWY O DOFINANSOWANIE</w:t>
      </w:r>
      <w:r w:rsidR="00D252E9" w:rsidRPr="00493410">
        <w:rPr>
          <w:bCs/>
          <w:sz w:val="24"/>
        </w:rPr>
        <w:t>, WERYFIKACJA FORMALNO-MERYTORYCZNA</w:t>
      </w:r>
      <w:r w:rsidR="00360197" w:rsidRPr="00493410">
        <w:rPr>
          <w:bCs/>
          <w:sz w:val="24"/>
        </w:rPr>
        <w:t xml:space="preserve"> WNIOSKU O PŁATNOŚĆ, ZGODNOŚCI Z UMOWĄ O DOFINANSOWANIE, ZGODNOŚCI Z ZASADAMI DOTYCZĄCYMI </w:t>
      </w:r>
      <w:r w:rsidR="005D24C6" w:rsidRPr="00493410">
        <w:rPr>
          <w:bCs/>
          <w:sz w:val="24"/>
        </w:rPr>
        <w:t xml:space="preserve">WYPŁATY </w:t>
      </w:r>
      <w:r w:rsidR="00360197" w:rsidRPr="00493410">
        <w:rPr>
          <w:bCs/>
          <w:sz w:val="24"/>
        </w:rPr>
        <w:t>POMOCY, WERYFIKACJA POD WZGLĘD</w:t>
      </w:r>
      <w:r w:rsidR="00337FBD" w:rsidRPr="00493410">
        <w:rPr>
          <w:bCs/>
          <w:sz w:val="24"/>
        </w:rPr>
        <w:t>E</w:t>
      </w:r>
      <w:r w:rsidR="00360197" w:rsidRPr="00493410">
        <w:rPr>
          <w:bCs/>
          <w:sz w:val="24"/>
        </w:rPr>
        <w:t>M RACHUNKOWYM, KONTROLA KRZYŻOWA</w:t>
      </w:r>
      <w:r w:rsidR="00F775AD" w:rsidRPr="00493410">
        <w:rPr>
          <w:bCs/>
          <w:sz w:val="24"/>
        </w:rPr>
        <w:t>,</w:t>
      </w:r>
      <w:r w:rsidR="00360197" w:rsidRPr="00493410">
        <w:rPr>
          <w:bCs/>
          <w:sz w:val="24"/>
        </w:rPr>
        <w:t xml:space="preserve"> </w:t>
      </w:r>
      <w:r w:rsidR="00F775AD" w:rsidRPr="00493410">
        <w:rPr>
          <w:bCs/>
          <w:sz w:val="24"/>
        </w:rPr>
        <w:t xml:space="preserve">WERYFIKACJA </w:t>
      </w:r>
      <w:r w:rsidR="00BC189A" w:rsidRPr="00493410">
        <w:rPr>
          <w:bCs/>
          <w:sz w:val="24"/>
        </w:rPr>
        <w:t>POSTĘPU REALIZACJI OPERACJI</w:t>
      </w:r>
    </w:p>
    <w:p w14:paraId="6C576131" w14:textId="77777777" w:rsidR="005170DC" w:rsidRPr="00493410" w:rsidRDefault="005170DC" w:rsidP="006D6754">
      <w:pPr>
        <w:pStyle w:val="Tekstpodstawowy"/>
        <w:spacing w:before="120" w:line="276" w:lineRule="auto"/>
        <w:jc w:val="center"/>
        <w:outlineLvl w:val="2"/>
        <w:rPr>
          <w:b/>
        </w:rPr>
      </w:pPr>
      <w:r w:rsidRPr="00493410">
        <w:rPr>
          <w:b/>
        </w:rPr>
        <w:t>CZĘŚĆ B1</w:t>
      </w:r>
      <w:r w:rsidR="00AA5BB1" w:rsidRPr="00493410">
        <w:rPr>
          <w:b/>
        </w:rPr>
        <w:br/>
      </w:r>
      <w:r w:rsidRPr="00493410">
        <w:rPr>
          <w:b/>
        </w:rPr>
        <w:t xml:space="preserve">WERYFIKACJA </w:t>
      </w:r>
      <w:r w:rsidR="00D252E9" w:rsidRPr="00493410">
        <w:rPr>
          <w:b/>
        </w:rPr>
        <w:t>KOMPLETNOŚCI I POPRAWNOŚCI DOKUMENT</w:t>
      </w:r>
      <w:r w:rsidR="003B5B56" w:rsidRPr="00493410">
        <w:rPr>
          <w:b/>
        </w:rPr>
        <w:t>ÓW</w:t>
      </w:r>
      <w:r w:rsidR="00D252E9" w:rsidRPr="00493410">
        <w:rPr>
          <w:b/>
        </w:rPr>
        <w:t xml:space="preserve"> PRAWNEGO ZABEZPIECZENIA ORAZ</w:t>
      </w:r>
      <w:r w:rsidRPr="00493410">
        <w:rPr>
          <w:b/>
        </w:rPr>
        <w:t xml:space="preserve"> WNIOSKU O PŁATNOŚĆ</w:t>
      </w:r>
    </w:p>
    <w:p w14:paraId="6F387575" w14:textId="77777777" w:rsidR="00D252E9" w:rsidRPr="00493410" w:rsidRDefault="00D252E9" w:rsidP="00963145">
      <w:pPr>
        <w:pStyle w:val="Tekstpodstawowy"/>
        <w:spacing w:before="120" w:line="276" w:lineRule="auto"/>
        <w:outlineLvl w:val="2"/>
        <w:rPr>
          <w:b/>
          <w:caps/>
        </w:rPr>
      </w:pPr>
      <w:bookmarkStart w:id="132" w:name="_Hlk40778662"/>
      <w:r w:rsidRPr="00493410">
        <w:rPr>
          <w:b/>
          <w:caps/>
        </w:rPr>
        <w:t xml:space="preserve">Ia. Ocena poprawności dokumentów prawnego zabezpieczenia </w:t>
      </w:r>
      <w:r w:rsidR="000113F1" w:rsidRPr="00493410">
        <w:rPr>
          <w:b/>
          <w:caps/>
        </w:rPr>
        <w:t>u</w:t>
      </w:r>
      <w:r w:rsidRPr="00493410">
        <w:rPr>
          <w:b/>
          <w:caps/>
        </w:rPr>
        <w:t>mowy o dofinansowanie</w:t>
      </w:r>
    </w:p>
    <w:p w14:paraId="63FEEFA1" w14:textId="77777777" w:rsidR="00D252E9" w:rsidRPr="00493410" w:rsidRDefault="00D252E9" w:rsidP="002557AC">
      <w:pPr>
        <w:spacing w:before="120" w:line="276" w:lineRule="auto"/>
        <w:jc w:val="both"/>
        <w:rPr>
          <w:bCs/>
        </w:rPr>
      </w:pPr>
      <w:r w:rsidRPr="00493410">
        <w:rPr>
          <w:bCs/>
        </w:rPr>
        <w:t xml:space="preserve">1. Weksel niezupełny (in blanco) </w:t>
      </w:r>
      <w:r w:rsidR="0005510C" w:rsidRPr="00493410">
        <w:rPr>
          <w:bCs/>
        </w:rPr>
        <w:t xml:space="preserve">wraz z deklaracją wekslową </w:t>
      </w:r>
      <w:r w:rsidRPr="00493410">
        <w:rPr>
          <w:bCs/>
        </w:rPr>
        <w:t>został</w:t>
      </w:r>
      <w:r w:rsidR="0005510C" w:rsidRPr="00493410">
        <w:rPr>
          <w:bCs/>
        </w:rPr>
        <w:t>y</w:t>
      </w:r>
      <w:r w:rsidRPr="00493410">
        <w:rPr>
          <w:bCs/>
        </w:rPr>
        <w:t xml:space="preserve"> złożon</w:t>
      </w:r>
      <w:r w:rsidR="0005510C" w:rsidRPr="00493410">
        <w:rPr>
          <w:bCs/>
        </w:rPr>
        <w:t>e</w:t>
      </w:r>
      <w:r w:rsidRPr="00493410">
        <w:rPr>
          <w:bCs/>
        </w:rPr>
        <w:t xml:space="preserve"> najpóźniej </w:t>
      </w:r>
      <w:r w:rsidR="00C2083C" w:rsidRPr="00493410">
        <w:rPr>
          <w:bCs/>
        </w:rPr>
        <w:br/>
      </w:r>
      <w:r w:rsidRPr="00493410">
        <w:rPr>
          <w:bCs/>
        </w:rPr>
        <w:t xml:space="preserve">w dniu złożenia wniosku o płatność oraz </w:t>
      </w:r>
      <w:r w:rsidR="0005510C" w:rsidRPr="00493410">
        <w:rPr>
          <w:bCs/>
        </w:rPr>
        <w:t>są</w:t>
      </w:r>
      <w:r w:rsidRPr="00493410">
        <w:rPr>
          <w:bCs/>
        </w:rPr>
        <w:t xml:space="preserve"> kompletn</w:t>
      </w:r>
      <w:r w:rsidR="0005510C" w:rsidRPr="00493410">
        <w:rPr>
          <w:bCs/>
        </w:rPr>
        <w:t>e</w:t>
      </w:r>
      <w:r w:rsidRPr="00493410">
        <w:rPr>
          <w:bCs/>
        </w:rPr>
        <w:t xml:space="preserve"> i poprawn</w:t>
      </w:r>
      <w:r w:rsidR="0005510C" w:rsidRPr="00493410">
        <w:rPr>
          <w:bCs/>
        </w:rPr>
        <w:t>e</w:t>
      </w:r>
      <w:r w:rsidRPr="00493410">
        <w:rPr>
          <w:bCs/>
        </w:rPr>
        <w:t>.</w:t>
      </w:r>
    </w:p>
    <w:p w14:paraId="463BE382" w14:textId="77777777" w:rsidR="000113F1" w:rsidRPr="00493410" w:rsidRDefault="000113F1" w:rsidP="002557AC">
      <w:pPr>
        <w:spacing w:before="120" w:line="276" w:lineRule="auto"/>
        <w:jc w:val="both"/>
        <w:rPr>
          <w:bCs/>
        </w:rPr>
      </w:pPr>
      <w:r w:rsidRPr="00493410">
        <w:rPr>
          <w:bCs/>
        </w:rPr>
        <w:t xml:space="preserve">W tym punkcie dokonujemy weryfikacji weksla niezupełnego (in blanco) złożonego po dniu zawarcia umowy o dofinansowanie. </w:t>
      </w:r>
      <w:r w:rsidR="002557AC" w:rsidRPr="00493410">
        <w:rPr>
          <w:bCs/>
        </w:rPr>
        <w:t xml:space="preserve">Pracownik </w:t>
      </w:r>
      <w:r w:rsidRPr="00493410">
        <w:rPr>
          <w:bCs/>
        </w:rPr>
        <w:t xml:space="preserve">Weryfikujący wypełnia </w:t>
      </w:r>
      <w:r w:rsidR="007E76D2" w:rsidRPr="00493410">
        <w:rPr>
          <w:bCs/>
        </w:rPr>
        <w:t xml:space="preserve">część dotyczącą </w:t>
      </w:r>
      <w:r w:rsidRPr="00493410">
        <w:rPr>
          <w:bCs/>
        </w:rPr>
        <w:t xml:space="preserve">weryfikacji </w:t>
      </w:r>
      <w:r w:rsidR="00480888" w:rsidRPr="00493410">
        <w:rPr>
          <w:bCs/>
        </w:rPr>
        <w:t>weksla</w:t>
      </w:r>
      <w:r w:rsidR="007E76D2" w:rsidRPr="00493410">
        <w:rPr>
          <w:bCs/>
        </w:rPr>
        <w:t xml:space="preserve"> in blanco</w:t>
      </w:r>
      <w:r w:rsidRPr="00493410">
        <w:rPr>
          <w:bCs/>
        </w:rPr>
        <w:t xml:space="preserve">, która znajduje się w </w:t>
      </w:r>
      <w:r w:rsidR="007E76D2" w:rsidRPr="00493410">
        <w:rPr>
          <w:bCs/>
        </w:rPr>
        <w:t>sekcji Weryfikacja dokument</w:t>
      </w:r>
      <w:r w:rsidR="003B5B56" w:rsidRPr="00493410">
        <w:rPr>
          <w:bCs/>
        </w:rPr>
        <w:t>ów</w:t>
      </w:r>
      <w:r w:rsidR="007E76D2" w:rsidRPr="00493410">
        <w:rPr>
          <w:bCs/>
        </w:rPr>
        <w:t xml:space="preserve"> prawnego zabezpieczenia umowy o dofinansowanie z </w:t>
      </w:r>
      <w:r w:rsidRPr="00493410">
        <w:rPr>
          <w:bCs/>
        </w:rPr>
        <w:t>Kar</w:t>
      </w:r>
      <w:r w:rsidR="007E76D2" w:rsidRPr="00493410">
        <w:rPr>
          <w:bCs/>
        </w:rPr>
        <w:t>ty</w:t>
      </w:r>
      <w:r w:rsidRPr="00493410">
        <w:rPr>
          <w:bCs/>
        </w:rPr>
        <w:t xml:space="preserve"> weryfikacji wniosku o dofinansowanie stanowiącej załącznik do Książki Procedur </w:t>
      </w:r>
      <w:r w:rsidR="002557AC" w:rsidRPr="00493410">
        <w:rPr>
          <w:bCs/>
        </w:rPr>
        <w:t xml:space="preserve">oceny wniosku o dofinansowanie </w:t>
      </w:r>
      <w:r w:rsidRPr="00493410">
        <w:rPr>
          <w:bCs/>
        </w:rPr>
        <w:t xml:space="preserve">właściwej dla danego działania, </w:t>
      </w:r>
      <w:r w:rsidR="00562C4A" w:rsidRPr="00493410">
        <w:rPr>
          <w:bCs/>
        </w:rPr>
        <w:t>która jest</w:t>
      </w:r>
      <w:r w:rsidRPr="00493410">
        <w:rPr>
          <w:bCs/>
        </w:rPr>
        <w:t xml:space="preserve"> dołącz</w:t>
      </w:r>
      <w:r w:rsidR="00562C4A" w:rsidRPr="00493410">
        <w:rPr>
          <w:bCs/>
        </w:rPr>
        <w:t>ona</w:t>
      </w:r>
      <w:r w:rsidRPr="00493410">
        <w:rPr>
          <w:bCs/>
        </w:rPr>
        <w:t xml:space="preserve"> do akt sprawy.</w:t>
      </w:r>
    </w:p>
    <w:p w14:paraId="0293BAE9" w14:textId="25CD9BED" w:rsidR="002557AC" w:rsidRPr="00493410" w:rsidRDefault="002557AC" w:rsidP="002557AC">
      <w:pPr>
        <w:spacing w:before="120" w:line="276" w:lineRule="auto"/>
        <w:jc w:val="both"/>
      </w:pPr>
      <w:r w:rsidRPr="00493410">
        <w:t>Jeśli weksel niezupełny (in blanco)</w:t>
      </w:r>
      <w:r w:rsidR="00562C4A" w:rsidRPr="00493410">
        <w:t xml:space="preserve"> wraz z deklaracją wekslową</w:t>
      </w:r>
      <w:r w:rsidRPr="00493410">
        <w:t xml:space="preserve"> nie został</w:t>
      </w:r>
      <w:r w:rsidR="00562C4A" w:rsidRPr="00493410">
        <w:t>y</w:t>
      </w:r>
      <w:r w:rsidRPr="00493410">
        <w:t xml:space="preserve"> złożon</w:t>
      </w:r>
      <w:r w:rsidR="00562C4A" w:rsidRPr="00493410">
        <w:t>e</w:t>
      </w:r>
      <w:r w:rsidRPr="00493410">
        <w:t xml:space="preserve"> lub </w:t>
      </w:r>
      <w:r w:rsidR="00562C4A" w:rsidRPr="00493410">
        <w:t>są</w:t>
      </w:r>
      <w:r w:rsidRPr="00493410">
        <w:t xml:space="preserve"> niepoprawn</w:t>
      </w:r>
      <w:r w:rsidR="00562C4A" w:rsidRPr="00493410">
        <w:t>e</w:t>
      </w:r>
      <w:r w:rsidRPr="00493410">
        <w:t xml:space="preserve">, </w:t>
      </w:r>
      <w:r w:rsidR="00BC189A" w:rsidRPr="00493410">
        <w:t>p</w:t>
      </w:r>
      <w:r w:rsidRPr="00493410">
        <w:t xml:space="preserve">racownik </w:t>
      </w:r>
      <w:r w:rsidR="00BC189A" w:rsidRPr="00493410">
        <w:t>w</w:t>
      </w:r>
      <w:r w:rsidRPr="00493410">
        <w:rPr>
          <w:bCs/>
        </w:rPr>
        <w:t>eryfikujący</w:t>
      </w:r>
      <w:r w:rsidRPr="00493410">
        <w:t xml:space="preserve"> przygotowując pismo WW-1</w:t>
      </w:r>
      <w:r w:rsidR="00BC189A" w:rsidRPr="00493410">
        <w:t>/</w:t>
      </w:r>
      <w:r w:rsidR="00F540A0">
        <w:t>1054</w:t>
      </w:r>
      <w:r w:rsidR="00BC189A" w:rsidRPr="00493410">
        <w:t xml:space="preserve"> </w:t>
      </w:r>
      <w:r w:rsidRPr="00493410">
        <w:t xml:space="preserve">wzywające </w:t>
      </w:r>
      <w:r w:rsidR="00BC189A" w:rsidRPr="00493410">
        <w:t>b</w:t>
      </w:r>
      <w:r w:rsidR="00AC6B4D" w:rsidRPr="00493410">
        <w:t>eneficjenta</w:t>
      </w:r>
      <w:r w:rsidRPr="00493410">
        <w:t xml:space="preserve"> do </w:t>
      </w:r>
      <w:r w:rsidR="00053296" w:rsidRPr="00493410">
        <w:t>uzupełnienia wniosku o płatność dodatkowo</w:t>
      </w:r>
      <w:r w:rsidRPr="00493410">
        <w:t xml:space="preserve"> informuje w powyższym piśmie </w:t>
      </w:r>
      <w:r w:rsidR="00053296" w:rsidRPr="00493410">
        <w:t>o</w:t>
      </w:r>
      <w:r w:rsidRPr="00493410">
        <w:t xml:space="preserve"> koniecznoś</w:t>
      </w:r>
      <w:r w:rsidR="00053296" w:rsidRPr="00493410">
        <w:t>ci</w:t>
      </w:r>
      <w:r w:rsidRPr="00493410">
        <w:t xml:space="preserve"> dostarczenia weksla niezupełnego</w:t>
      </w:r>
      <w:r w:rsidR="00562C4A" w:rsidRPr="00493410">
        <w:t xml:space="preserve"> i deklaracji wekslowej</w:t>
      </w:r>
      <w:r w:rsidRPr="00493410">
        <w:t xml:space="preserve"> lub wskazuje kwestie</w:t>
      </w:r>
      <w:r w:rsidR="00BC189A" w:rsidRPr="00493410">
        <w:t>,</w:t>
      </w:r>
      <w:r w:rsidRPr="00493410">
        <w:t xml:space="preserve"> w których wymaga</w:t>
      </w:r>
      <w:r w:rsidR="00562C4A" w:rsidRPr="00493410">
        <w:t>ją</w:t>
      </w:r>
      <w:r w:rsidRPr="00493410">
        <w:t xml:space="preserve"> poprawy.</w:t>
      </w:r>
    </w:p>
    <w:p w14:paraId="78763776" w14:textId="11FECA86" w:rsidR="002454E1" w:rsidRPr="00493410" w:rsidRDefault="009D6D0C" w:rsidP="002557AC">
      <w:pPr>
        <w:spacing w:before="120" w:line="276" w:lineRule="auto"/>
        <w:jc w:val="both"/>
      </w:pPr>
      <w:r w:rsidRPr="00493410">
        <w:t>Po dwukrotnym bezskutecznym wezwaniu do złożenia/poprawy weksla</w:t>
      </w:r>
      <w:r w:rsidR="00562C4A" w:rsidRPr="00493410">
        <w:t xml:space="preserve"> niezupełnego </w:t>
      </w:r>
      <w:r w:rsidR="00C2083C" w:rsidRPr="00493410">
        <w:br/>
      </w:r>
      <w:r w:rsidR="00562C4A" w:rsidRPr="00493410">
        <w:t>i deklaracji wekslowej</w:t>
      </w:r>
      <w:r w:rsidRPr="00493410">
        <w:t xml:space="preserve">, należy odmówić </w:t>
      </w:r>
      <w:r w:rsidR="00AF2367" w:rsidRPr="00493410">
        <w:t>wypłaty pomocy</w:t>
      </w:r>
      <w:r w:rsidR="00B66163">
        <w:t xml:space="preserve"> (brak wypłaty pomocy)</w:t>
      </w:r>
      <w:r w:rsidRPr="00493410">
        <w:t>.</w:t>
      </w:r>
    </w:p>
    <w:bookmarkEnd w:id="132"/>
    <w:p w14:paraId="6A3A9A42" w14:textId="2DE18260" w:rsidR="0023104F" w:rsidRPr="00493410" w:rsidRDefault="0023104F" w:rsidP="00862F33">
      <w:pPr>
        <w:pStyle w:val="Tekstpodstawowy"/>
        <w:numPr>
          <w:ilvl w:val="0"/>
          <w:numId w:val="66"/>
        </w:numPr>
        <w:spacing w:before="120" w:line="276" w:lineRule="auto"/>
        <w:ind w:left="567" w:hanging="567"/>
        <w:outlineLvl w:val="2"/>
        <w:rPr>
          <w:b/>
          <w:caps/>
        </w:rPr>
      </w:pPr>
      <w:r w:rsidRPr="00493410">
        <w:rPr>
          <w:b/>
          <w:caps/>
        </w:rPr>
        <w:t xml:space="preserve">Ocena </w:t>
      </w:r>
      <w:r w:rsidR="005170DC" w:rsidRPr="00493410">
        <w:rPr>
          <w:b/>
          <w:caps/>
        </w:rPr>
        <w:t>poprawności</w:t>
      </w:r>
      <w:r w:rsidRPr="00493410">
        <w:rPr>
          <w:b/>
          <w:caps/>
        </w:rPr>
        <w:t xml:space="preserve"> wniosku o płatność</w:t>
      </w:r>
    </w:p>
    <w:p w14:paraId="653CD893" w14:textId="1F8CB56B" w:rsidR="009C5345" w:rsidRPr="00493410" w:rsidRDefault="009C5345" w:rsidP="00C92332">
      <w:pPr>
        <w:pStyle w:val="Tekstpodstawowy"/>
        <w:spacing w:before="120" w:line="276" w:lineRule="auto"/>
      </w:pPr>
      <w:r w:rsidRPr="00493410">
        <w:t xml:space="preserve">Pracownik </w:t>
      </w:r>
      <w:r w:rsidR="00A97304" w:rsidRPr="00493410">
        <w:t>BWI</w:t>
      </w:r>
      <w:r w:rsidR="00530285">
        <w:t>/BWR</w:t>
      </w:r>
      <w:r w:rsidRPr="00493410">
        <w:t xml:space="preserve"> weryfikuje, czy:</w:t>
      </w:r>
    </w:p>
    <w:p w14:paraId="6A4D703E" w14:textId="44B7EFE9" w:rsidR="006D6754" w:rsidRPr="00493410" w:rsidRDefault="00BD757F" w:rsidP="00862F33">
      <w:pPr>
        <w:pStyle w:val="Tekstpodstawowy"/>
        <w:numPr>
          <w:ilvl w:val="0"/>
          <w:numId w:val="7"/>
        </w:numPr>
        <w:spacing w:before="120" w:line="276" w:lineRule="auto"/>
        <w:ind w:left="425" w:hanging="425"/>
      </w:pPr>
      <w:r w:rsidRPr="00493410">
        <w:t xml:space="preserve">wniosek </w:t>
      </w:r>
      <w:r w:rsidR="00591718" w:rsidRPr="00493410">
        <w:t xml:space="preserve">o płatność </w:t>
      </w:r>
      <w:r w:rsidRPr="00493410">
        <w:t xml:space="preserve">został złożony </w:t>
      </w:r>
      <w:r w:rsidR="00591718" w:rsidRPr="00493410">
        <w:t>przez system teleinformatyczny CST2021</w:t>
      </w:r>
      <w:r w:rsidRPr="00493410">
        <w:t>;</w:t>
      </w:r>
    </w:p>
    <w:p w14:paraId="37D7E97E" w14:textId="0ED108FF" w:rsidR="009C5345" w:rsidRPr="00493410" w:rsidRDefault="00BD757F" w:rsidP="00862F33">
      <w:pPr>
        <w:pStyle w:val="Tekstpodstawowy"/>
        <w:numPr>
          <w:ilvl w:val="0"/>
          <w:numId w:val="7"/>
        </w:numPr>
        <w:spacing w:before="120" w:line="276" w:lineRule="auto"/>
        <w:ind w:left="425" w:hanging="425"/>
      </w:pPr>
      <w:r w:rsidRPr="00493410">
        <w:t xml:space="preserve">wniosek </w:t>
      </w:r>
      <w:r w:rsidR="00591718" w:rsidRPr="00493410">
        <w:t xml:space="preserve">o płatność został </w:t>
      </w:r>
      <w:r w:rsidR="00700605" w:rsidRPr="00493410">
        <w:t xml:space="preserve">złożony </w:t>
      </w:r>
      <w:r w:rsidR="00591718" w:rsidRPr="00493410">
        <w:t>przez beneficjenta/osobę upoważnioną do reprezentowania beneficjenta/pełnomocnika</w:t>
      </w:r>
      <w:r w:rsidR="002B1268" w:rsidRPr="00493410">
        <w:t>;</w:t>
      </w:r>
    </w:p>
    <w:p w14:paraId="42069810" w14:textId="2D2A8F0B" w:rsidR="00C80BEE" w:rsidRPr="00493410" w:rsidRDefault="00591718" w:rsidP="00862F33">
      <w:pPr>
        <w:pStyle w:val="Tekstpodstawowy"/>
        <w:numPr>
          <w:ilvl w:val="0"/>
          <w:numId w:val="7"/>
        </w:numPr>
        <w:spacing w:before="120" w:line="276" w:lineRule="auto"/>
        <w:ind w:left="425" w:hanging="425"/>
      </w:pPr>
      <w:r w:rsidRPr="00493410">
        <w:t xml:space="preserve">wszystkie wymagane pola wniosku o płatność zostały wypełnione zgodnie z </w:t>
      </w:r>
      <w:r w:rsidRPr="00493410">
        <w:rPr>
          <w:i/>
          <w:iCs/>
        </w:rPr>
        <w:t>Instrukcją wypełniania wniosku o płatność</w:t>
      </w:r>
      <w:r w:rsidRPr="00493410">
        <w:t xml:space="preserve"> </w:t>
      </w:r>
      <w:r w:rsidR="00B827B8" w:rsidRPr="00493410">
        <w:rPr>
          <w:rFonts w:eastAsia="Calibri"/>
          <w:lang w:eastAsia="en-US"/>
        </w:rPr>
        <w:t xml:space="preserve">na operację w zakresie </w:t>
      </w:r>
      <w:r w:rsidR="00BD757F" w:rsidRPr="00493410">
        <w:rPr>
          <w:rFonts w:eastAsia="Calibri"/>
          <w:lang w:eastAsia="en-US"/>
        </w:rPr>
        <w:t xml:space="preserve">odpowiedniego </w:t>
      </w:r>
      <w:r w:rsidR="00B827B8" w:rsidRPr="00493410">
        <w:rPr>
          <w:rFonts w:eastAsia="Calibri"/>
          <w:lang w:eastAsia="en-US"/>
        </w:rPr>
        <w:t>działania</w:t>
      </w:r>
      <w:r w:rsidR="00C80BEE" w:rsidRPr="00493410">
        <w:rPr>
          <w:rFonts w:eastAsia="Calibri"/>
          <w:lang w:eastAsia="en-US"/>
        </w:rPr>
        <w:t>:</w:t>
      </w:r>
    </w:p>
    <w:p w14:paraId="3B291ABC" w14:textId="5A45DBE6" w:rsidR="00A41F64" w:rsidRDefault="00A41F64" w:rsidP="00341147">
      <w:pPr>
        <w:pStyle w:val="Tekstpodstawowy"/>
        <w:spacing w:before="120" w:line="276" w:lineRule="auto"/>
        <w:ind w:left="426" w:hanging="1"/>
      </w:pPr>
      <w:r>
        <w:t>3.1 Realizacja lokalnych strategii rozwoju i współpraca,</w:t>
      </w:r>
    </w:p>
    <w:p w14:paraId="02A645BC" w14:textId="7DEE5468" w:rsidR="00341147" w:rsidRDefault="00341147" w:rsidP="00341147">
      <w:pPr>
        <w:pStyle w:val="Tekstpodstawowy"/>
        <w:spacing w:before="120" w:line="276" w:lineRule="auto"/>
        <w:ind w:left="426" w:hanging="1"/>
      </w:pPr>
      <w:r>
        <w:t>3.2 Wsparcie przygotowawcze,</w:t>
      </w:r>
    </w:p>
    <w:p w14:paraId="3AECE489" w14:textId="411DC925" w:rsidR="005B3BA8" w:rsidRDefault="005B3BA8" w:rsidP="00341147">
      <w:pPr>
        <w:pStyle w:val="Tekstpodstawowy"/>
        <w:spacing w:before="120" w:line="276" w:lineRule="auto"/>
        <w:ind w:left="426" w:hanging="1"/>
      </w:pPr>
      <w:r>
        <w:rPr>
          <w:iCs/>
        </w:rPr>
        <w:t xml:space="preserve">3.3 </w:t>
      </w:r>
      <w:r w:rsidRPr="005B3BA8">
        <w:rPr>
          <w:iCs/>
        </w:rPr>
        <w:t>Funkcjonowanie rybackich lokalnych grup działania</w:t>
      </w:r>
    </w:p>
    <w:p w14:paraId="1C9313AC" w14:textId="2EBA608B" w:rsidR="00552609" w:rsidRPr="00493410" w:rsidRDefault="00530285" w:rsidP="00874A94">
      <w:pPr>
        <w:pStyle w:val="Tekstpodstawowy"/>
        <w:spacing w:before="120" w:line="276" w:lineRule="auto"/>
        <w:ind w:left="426" w:hanging="1"/>
      </w:pPr>
      <w:r>
        <w:t>w</w:t>
      </w:r>
      <w:r w:rsidR="00341147">
        <w:t xml:space="preserve"> ramach Priorytetu 3. Sprzyjanie zrównoważonej niebieskiej gospodarce na obszarach przybrzeżnych, wyspiarskich i śródlądowych oraz wspieranie rozwoju społeczności rybackich i sektora akwakultury;</w:t>
      </w:r>
    </w:p>
    <w:p w14:paraId="5926CB63" w14:textId="1941DE5E" w:rsidR="008A4208" w:rsidRPr="00493410" w:rsidRDefault="009C5345" w:rsidP="00C92332">
      <w:pPr>
        <w:pStyle w:val="Tekstpodstawowy"/>
        <w:spacing w:before="120" w:line="276" w:lineRule="auto"/>
      </w:pPr>
      <w:r w:rsidRPr="00493410">
        <w:t>następnie z</w:t>
      </w:r>
      <w:r w:rsidR="006F400E" w:rsidRPr="00493410">
        <w:t xml:space="preserve">aznacza odpowiednio pole TAK </w:t>
      </w:r>
      <w:r w:rsidRPr="00493410">
        <w:t>lub D W/U.</w:t>
      </w:r>
    </w:p>
    <w:p w14:paraId="40556D02" w14:textId="10B706F5" w:rsidR="009C5345" w:rsidRPr="00493410" w:rsidRDefault="009B451F" w:rsidP="00C92332">
      <w:pPr>
        <w:spacing w:before="120" w:line="276" w:lineRule="auto"/>
        <w:jc w:val="both"/>
      </w:pPr>
      <w:r w:rsidRPr="00493410">
        <w:t>W pkt 2.</w:t>
      </w:r>
      <w:r w:rsidR="009C5345" w:rsidRPr="00493410">
        <w:t xml:space="preserve"> </w:t>
      </w:r>
      <w:r w:rsidR="00865D5B" w:rsidRPr="00493410">
        <w:rPr>
          <w:b/>
          <w:i/>
        </w:rPr>
        <w:t xml:space="preserve">Wniosek o płatność został </w:t>
      </w:r>
      <w:r w:rsidR="00700605" w:rsidRPr="00493410">
        <w:rPr>
          <w:b/>
          <w:i/>
        </w:rPr>
        <w:t xml:space="preserve">złożony </w:t>
      </w:r>
      <w:r w:rsidR="00865D5B" w:rsidRPr="00493410">
        <w:rPr>
          <w:b/>
          <w:i/>
        </w:rPr>
        <w:t>przez beneficjenta/osobę upoważnioną do reprezentowania beneficjenta/pełnomocnika</w:t>
      </w:r>
      <w:r w:rsidRPr="00493410">
        <w:rPr>
          <w:i/>
        </w:rPr>
        <w:t xml:space="preserve"> </w:t>
      </w:r>
      <w:r w:rsidR="009C5345" w:rsidRPr="00493410">
        <w:t>należy zweryfikować, czy wnios</w:t>
      </w:r>
      <w:r w:rsidR="009A31A7" w:rsidRPr="00493410">
        <w:t>ek</w:t>
      </w:r>
      <w:r w:rsidR="009C5345" w:rsidRPr="00493410">
        <w:t xml:space="preserve"> podpisały odpowiednie osoby poprzez sprawdzenie zgodności ich nazwisk i podpisów w umowie, a także ich danych osobowych w dokumentach dołączonych do wniosku o dofinansowanie i wniosku o płatność.</w:t>
      </w:r>
    </w:p>
    <w:p w14:paraId="2843A99D" w14:textId="073724FE" w:rsidR="001A3A8B" w:rsidRDefault="009C5345" w:rsidP="009B451F">
      <w:pPr>
        <w:pStyle w:val="Tekstpodstawowy"/>
        <w:spacing w:before="120" w:line="276" w:lineRule="auto"/>
      </w:pPr>
      <w:r w:rsidRPr="00493410">
        <w:t>W przypadku, gdy między wnioskiem</w:t>
      </w:r>
      <w:r w:rsidR="009B451F" w:rsidRPr="00493410">
        <w:t xml:space="preserve">, </w:t>
      </w:r>
      <w:r w:rsidRPr="00493410">
        <w:t xml:space="preserve">a załączonymi dokumentami istnieją rozbieżności, wówczas w wezwaniu do usunięcia braków/złożenia wyjaśnień, należy poprosić </w:t>
      </w:r>
      <w:r w:rsidR="009A31A7" w:rsidRPr="00493410">
        <w:t>b</w:t>
      </w:r>
      <w:r w:rsidR="00AC6B4D" w:rsidRPr="00493410">
        <w:t>eneficjenta</w:t>
      </w:r>
      <w:r w:rsidRPr="00493410">
        <w:t xml:space="preserve"> o uaktualni</w:t>
      </w:r>
      <w:r w:rsidR="009A31A7" w:rsidRPr="00493410">
        <w:t>enie</w:t>
      </w:r>
      <w:r w:rsidRPr="00493410">
        <w:t xml:space="preserve"> wniosku.</w:t>
      </w:r>
    </w:p>
    <w:p w14:paraId="7498F5D7" w14:textId="1F87D379" w:rsidR="000B60E6" w:rsidRPr="00493410" w:rsidRDefault="000B60E6" w:rsidP="009B451F">
      <w:pPr>
        <w:pStyle w:val="Tekstpodstawowy"/>
        <w:spacing w:before="120" w:line="276" w:lineRule="auto"/>
      </w:pPr>
    </w:p>
    <w:p w14:paraId="46CEB53D" w14:textId="16DE5880" w:rsidR="009A2A09" w:rsidRPr="00493410" w:rsidRDefault="0023104F" w:rsidP="00862F33">
      <w:pPr>
        <w:pStyle w:val="Tekstpodstawowy"/>
        <w:numPr>
          <w:ilvl w:val="0"/>
          <w:numId w:val="66"/>
        </w:numPr>
        <w:spacing w:before="120" w:line="276" w:lineRule="auto"/>
        <w:ind w:left="567" w:hanging="567"/>
        <w:outlineLvl w:val="2"/>
        <w:rPr>
          <w:b/>
          <w:caps/>
        </w:rPr>
      </w:pPr>
      <w:r w:rsidRPr="00493410">
        <w:rPr>
          <w:b/>
          <w:caps/>
        </w:rPr>
        <w:t>Sprawdzenie załączników</w:t>
      </w:r>
    </w:p>
    <w:p w14:paraId="030BD0C3" w14:textId="64C4C3CC" w:rsidR="002E0136" w:rsidRPr="00493410" w:rsidRDefault="004E729D" w:rsidP="00C92332">
      <w:pPr>
        <w:spacing w:before="120" w:line="276" w:lineRule="auto"/>
        <w:jc w:val="both"/>
      </w:pPr>
      <w:r w:rsidRPr="00493410">
        <w:t xml:space="preserve">Pracownik sprawdza, czy </w:t>
      </w:r>
      <w:r w:rsidR="004173B2" w:rsidRPr="00493410">
        <w:t>b</w:t>
      </w:r>
      <w:r w:rsidR="00AC6B4D" w:rsidRPr="00493410">
        <w:t>eneficjent</w:t>
      </w:r>
      <w:r w:rsidRPr="00493410">
        <w:t xml:space="preserve"> dołączył do wniosku poszczególne załączniki</w:t>
      </w:r>
      <w:r w:rsidR="009B451F" w:rsidRPr="00493410">
        <w:t xml:space="preserve"> oraz czy są one</w:t>
      </w:r>
      <w:r w:rsidRPr="00493410">
        <w:t xml:space="preserve"> kompletne i poprawne oraz czy dane </w:t>
      </w:r>
      <w:r w:rsidR="004173B2" w:rsidRPr="00493410">
        <w:t>b</w:t>
      </w:r>
      <w:r w:rsidR="00AC6B4D" w:rsidRPr="00493410">
        <w:t>eneficjenta</w:t>
      </w:r>
      <w:r w:rsidRPr="00493410">
        <w:t xml:space="preserve"> widniejące w załącznikach są zgodne z danymi wpisanymi we wniosku oraz w umowie o dofinansowanie.</w:t>
      </w:r>
    </w:p>
    <w:p w14:paraId="77547605" w14:textId="5722B889" w:rsidR="006A0EEF" w:rsidRDefault="00E162C8" w:rsidP="00C92332">
      <w:pPr>
        <w:spacing w:before="120" w:line="276" w:lineRule="auto"/>
        <w:jc w:val="both"/>
      </w:pPr>
      <w:r w:rsidRPr="00493410">
        <w:t xml:space="preserve">Weryfikację warunków wypłaty pomocy należy przeprowadzić w oparciu o </w:t>
      </w:r>
      <w:r w:rsidR="008528D2" w:rsidRPr="00493410">
        <w:t xml:space="preserve">te </w:t>
      </w:r>
      <w:r w:rsidRPr="00493410">
        <w:t xml:space="preserve">załączniki określone </w:t>
      </w:r>
      <w:r w:rsidR="00B94182" w:rsidRPr="00493410">
        <w:t xml:space="preserve">odpowiednio </w:t>
      </w:r>
      <w:r w:rsidRPr="00493410">
        <w:t>w rozporządzen</w:t>
      </w:r>
      <w:r w:rsidR="00830C76" w:rsidRPr="00493410">
        <w:t xml:space="preserve">iu wykonawczym </w:t>
      </w:r>
      <w:r w:rsidR="004173B2" w:rsidRPr="00493410">
        <w:t xml:space="preserve">albo umowie o dofinansowanie </w:t>
      </w:r>
      <w:r w:rsidR="00830C76" w:rsidRPr="00493410">
        <w:t xml:space="preserve">dla </w:t>
      </w:r>
      <w:r w:rsidR="00B94182" w:rsidRPr="00493410">
        <w:t>P</w:t>
      </w:r>
      <w:r w:rsidR="00830C76" w:rsidRPr="00493410">
        <w:t xml:space="preserve">riorytetu </w:t>
      </w:r>
      <w:r w:rsidR="004173B2" w:rsidRPr="00493410">
        <w:t>3</w:t>
      </w:r>
      <w:r w:rsidR="00B94182" w:rsidRPr="00493410">
        <w:t xml:space="preserve">, </w:t>
      </w:r>
      <w:r w:rsidR="0008359C" w:rsidRPr="00493410">
        <w:t>które są</w:t>
      </w:r>
      <w:r w:rsidR="007E2353" w:rsidRPr="00493410">
        <w:t xml:space="preserve"> </w:t>
      </w:r>
      <w:r w:rsidR="0008359C" w:rsidRPr="00493410">
        <w:t>wymagane w związku</w:t>
      </w:r>
      <w:r w:rsidR="00F86568" w:rsidRPr="00493410">
        <w:t xml:space="preserve"> </w:t>
      </w:r>
      <w:r w:rsidR="008528D2" w:rsidRPr="00493410">
        <w:t>ze specyfiką operacji</w:t>
      </w:r>
      <w:r w:rsidR="005F7549" w:rsidRPr="00493410">
        <w:t>.</w:t>
      </w:r>
    </w:p>
    <w:p w14:paraId="5A229B10" w14:textId="0F8A6A37" w:rsidR="00B91358" w:rsidRPr="00B91358" w:rsidRDefault="00B91358" w:rsidP="00B91358">
      <w:pPr>
        <w:spacing w:before="120" w:line="276" w:lineRule="auto"/>
        <w:jc w:val="both"/>
        <w:rPr>
          <w:b/>
          <w:i/>
        </w:rPr>
      </w:pPr>
      <w:r w:rsidRPr="00B91358">
        <w:rPr>
          <w:b/>
          <w:i/>
        </w:rPr>
        <w:t>Do wniosku o płatność załączono kopie faktur lub dokumentów księgowych o równoważnej wartości dowodowej wraz z dowodami zapłaty, zgodnie z zestawieniem dokumentów potwierdzających poniesione wydatki.</w:t>
      </w:r>
    </w:p>
    <w:p w14:paraId="7CA39C36" w14:textId="1C2D94A3" w:rsidR="00B91358" w:rsidRPr="00B91358" w:rsidRDefault="00B91358" w:rsidP="00B91358">
      <w:pPr>
        <w:spacing w:before="120" w:line="276" w:lineRule="auto"/>
        <w:jc w:val="both"/>
      </w:pPr>
      <w:r w:rsidRPr="00B91358">
        <w:t>Dokumentami potwierdzającymi poniesione wydatki są:</w:t>
      </w:r>
    </w:p>
    <w:p w14:paraId="2BACB6EF" w14:textId="77777777" w:rsidR="00B91358" w:rsidRPr="00B91358" w:rsidRDefault="00B91358" w:rsidP="00862F33">
      <w:pPr>
        <w:numPr>
          <w:ilvl w:val="0"/>
          <w:numId w:val="17"/>
        </w:numPr>
        <w:spacing w:before="120" w:line="276" w:lineRule="auto"/>
        <w:jc w:val="both"/>
      </w:pPr>
      <w:r w:rsidRPr="00B91358">
        <w:t>faktury;</w:t>
      </w:r>
    </w:p>
    <w:p w14:paraId="1BF2B748" w14:textId="77777777" w:rsidR="00B91358" w:rsidRPr="00B91358" w:rsidRDefault="00B91358" w:rsidP="00862F33">
      <w:pPr>
        <w:numPr>
          <w:ilvl w:val="0"/>
          <w:numId w:val="17"/>
        </w:numPr>
        <w:spacing w:before="120" w:line="276" w:lineRule="auto"/>
        <w:jc w:val="both"/>
      </w:pPr>
      <w:r w:rsidRPr="00B91358">
        <w:t>rachunki;</w:t>
      </w:r>
    </w:p>
    <w:p w14:paraId="496E116F" w14:textId="77777777" w:rsidR="00B91358" w:rsidRPr="00B91358" w:rsidRDefault="00B91358" w:rsidP="00862F33">
      <w:pPr>
        <w:numPr>
          <w:ilvl w:val="0"/>
          <w:numId w:val="17"/>
        </w:numPr>
        <w:spacing w:before="120" w:line="276" w:lineRule="auto"/>
        <w:jc w:val="both"/>
      </w:pPr>
      <w:r w:rsidRPr="00B91358">
        <w:t>akty notarialne;</w:t>
      </w:r>
    </w:p>
    <w:p w14:paraId="1E9FA5B8" w14:textId="77777777" w:rsidR="00B91358" w:rsidRPr="00B91358" w:rsidRDefault="00B91358" w:rsidP="00862F33">
      <w:pPr>
        <w:numPr>
          <w:ilvl w:val="0"/>
          <w:numId w:val="17"/>
        </w:numPr>
        <w:spacing w:before="120" w:line="276" w:lineRule="auto"/>
        <w:jc w:val="both"/>
      </w:pPr>
      <w:r w:rsidRPr="00B91358">
        <w:t>wyciągi z rachunków bankowych;</w:t>
      </w:r>
    </w:p>
    <w:p w14:paraId="6DA547E0" w14:textId="77777777" w:rsidR="00B91358" w:rsidRPr="00B91358" w:rsidRDefault="00B91358" w:rsidP="00862F33">
      <w:pPr>
        <w:numPr>
          <w:ilvl w:val="0"/>
          <w:numId w:val="17"/>
        </w:numPr>
        <w:spacing w:before="120" w:line="276" w:lineRule="auto"/>
        <w:jc w:val="both"/>
      </w:pPr>
      <w:r w:rsidRPr="00B91358">
        <w:t>wyciąg z rachunku bankowego przeznaczonego do obsługi zaliczki;</w:t>
      </w:r>
    </w:p>
    <w:p w14:paraId="78C359E0" w14:textId="7123EE7C" w:rsidR="00B91358" w:rsidRDefault="00B91358" w:rsidP="00862F33">
      <w:pPr>
        <w:numPr>
          <w:ilvl w:val="0"/>
          <w:numId w:val="17"/>
        </w:numPr>
        <w:spacing w:before="120" w:line="276" w:lineRule="auto"/>
        <w:jc w:val="both"/>
      </w:pPr>
      <w:r w:rsidRPr="00B91358">
        <w:t>dokumenty o równoważnej wartości dowodowej m.in.: zatwierdzone do wypłaty listy płac, potwierdzenia zrealizowanych przelewów z tytułu wynagrodzeń na rachunki bankowe pracowników;</w:t>
      </w:r>
    </w:p>
    <w:p w14:paraId="0A80F5F9" w14:textId="1EAFC3CD" w:rsidR="00FC1082" w:rsidRPr="00B91358" w:rsidRDefault="00FC1082" w:rsidP="00862F33">
      <w:pPr>
        <w:numPr>
          <w:ilvl w:val="0"/>
          <w:numId w:val="17"/>
        </w:numPr>
        <w:spacing w:before="120" w:line="276" w:lineRule="auto"/>
        <w:jc w:val="both"/>
      </w:pPr>
      <w:r>
        <w:t>umowy o pracę wraz z zakresami czynności pracowników;</w:t>
      </w:r>
    </w:p>
    <w:p w14:paraId="795BF02A" w14:textId="780C3B5B" w:rsidR="00B91358" w:rsidRPr="00B91358" w:rsidRDefault="00B91358" w:rsidP="00862F33">
      <w:pPr>
        <w:numPr>
          <w:ilvl w:val="0"/>
          <w:numId w:val="17"/>
        </w:numPr>
        <w:spacing w:before="120" w:line="276" w:lineRule="auto"/>
        <w:jc w:val="both"/>
        <w:rPr>
          <w:bCs/>
        </w:rPr>
      </w:pPr>
      <w:r w:rsidRPr="00B91358">
        <w:rPr>
          <w:bCs/>
        </w:rPr>
        <w:t xml:space="preserve">wykazy wydatków dokonywanych ze środków wypłaconych w formie kolejnych transz zaliczki wraz z wyciągiem z rachunku bankowego do obsługi zaliczki. Wydatki ponoszone przez </w:t>
      </w:r>
      <w:r w:rsidR="00A15C5F">
        <w:rPr>
          <w:bCs/>
        </w:rPr>
        <w:t>b</w:t>
      </w:r>
      <w:r w:rsidRPr="00B91358">
        <w:rPr>
          <w:bCs/>
        </w:rPr>
        <w:t xml:space="preserve">eneficjenta w ramach rozliczenia zaliczki, zgodnie </w:t>
      </w:r>
      <w:r w:rsidRPr="00B91358">
        <w:rPr>
          <w:iCs/>
        </w:rPr>
        <w:t>z</w:t>
      </w:r>
      <w:r w:rsidRPr="00B91358">
        <w:rPr>
          <w:i/>
          <w:iCs/>
        </w:rPr>
        <w:t xml:space="preserve"> </w:t>
      </w:r>
      <w:r w:rsidRPr="00B91358">
        <w:t xml:space="preserve">rozporządzeniem zaliczkowym </w:t>
      </w:r>
      <w:r w:rsidRPr="00B91358">
        <w:rPr>
          <w:bCs/>
        </w:rPr>
        <w:t>powinny być dokonywane w formie bezgotówkowej z rachunku przeznaczonego do obsługi zaliczki;</w:t>
      </w:r>
    </w:p>
    <w:p w14:paraId="57197CF5" w14:textId="77777777" w:rsidR="00B91358" w:rsidRPr="00B91358" w:rsidRDefault="00B91358" w:rsidP="00B91358">
      <w:pPr>
        <w:spacing w:before="120" w:line="276" w:lineRule="auto"/>
        <w:jc w:val="both"/>
        <w:rPr>
          <w:bCs/>
        </w:rPr>
      </w:pPr>
      <w:r w:rsidRPr="00B91358">
        <w:rPr>
          <w:bCs/>
        </w:rPr>
        <w:t>wraz z dowodami zapłaty potwierdzającymi poniesienie kosztu.</w:t>
      </w:r>
    </w:p>
    <w:p w14:paraId="07DBAD08" w14:textId="77777777" w:rsidR="00B91358" w:rsidRPr="00B91358" w:rsidRDefault="00B91358" w:rsidP="00B91358">
      <w:pPr>
        <w:spacing w:before="120" w:line="276" w:lineRule="auto"/>
        <w:jc w:val="both"/>
        <w:rPr>
          <w:bCs/>
        </w:rPr>
      </w:pPr>
      <w:r w:rsidRPr="00B91358">
        <w:rPr>
          <w:bCs/>
        </w:rPr>
        <w:t>Dowody zapłaty.</w:t>
      </w:r>
    </w:p>
    <w:p w14:paraId="1189C036" w14:textId="77777777" w:rsidR="00B91358" w:rsidRPr="00B91358" w:rsidRDefault="00B91358" w:rsidP="00B91358">
      <w:pPr>
        <w:spacing w:before="120" w:line="276" w:lineRule="auto"/>
        <w:jc w:val="both"/>
        <w:rPr>
          <w:bCs/>
        </w:rPr>
      </w:pPr>
      <w:r w:rsidRPr="00B91358">
        <w:rPr>
          <w:bCs/>
        </w:rPr>
        <w:t xml:space="preserve">W kwestii potwierdzania dokonania zapłaty w przypadku płatności gotówkowych dopuszczalne jest aby w miejsce dodatkowego dokumentu potwierdzającego dokonanie płatności (np. KP) uznać faktury, których oryginalna treść jednoznacznie stwierdza opłacenie tej faktury (np. </w:t>
      </w:r>
      <w:r w:rsidRPr="00B91358">
        <w:rPr>
          <w:bCs/>
        </w:rPr>
        <w:br/>
        <w:t xml:space="preserve">w oryginalnej treści faktury istnieje zapis „zapłacono gotówką” lub „zapłacono” wraz </w:t>
      </w:r>
      <w:r w:rsidRPr="00B91358">
        <w:rPr>
          <w:bCs/>
        </w:rPr>
        <w:br/>
        <w:t>z określeniem wartości lub „do zapłaty: 0 zł). W przypadku faktur opłaconych gotówką, gdy oryginalna treść tych faktur nie zawiera informacji o opłaceniu faktury, dopuszcza się uznanie takiej faktury jeżeli została ona opatrzona pieczęcią lub adnotacją ręczną “zapłacono gotówką” wraz z czytelnym podpisem wystawcy faktury.</w:t>
      </w:r>
    </w:p>
    <w:p w14:paraId="6C9F82D9" w14:textId="7AC1F679" w:rsidR="00B91358" w:rsidRPr="00B91358" w:rsidRDefault="00B91358" w:rsidP="00B91358">
      <w:pPr>
        <w:spacing w:before="120" w:line="276" w:lineRule="auto"/>
        <w:jc w:val="both"/>
        <w:rPr>
          <w:bCs/>
        </w:rPr>
      </w:pPr>
      <w:r w:rsidRPr="00B91358">
        <w:rPr>
          <w:b/>
          <w:i/>
        </w:rPr>
        <w:t xml:space="preserve">Do wniosku o płatność </w:t>
      </w:r>
      <w:r w:rsidRPr="00B91358">
        <w:rPr>
          <w:b/>
          <w:bCs/>
          <w:i/>
        </w:rPr>
        <w:t xml:space="preserve">załączono pisemne oświadczenie </w:t>
      </w:r>
      <w:r w:rsidR="00A15C5F">
        <w:rPr>
          <w:b/>
          <w:bCs/>
          <w:i/>
        </w:rPr>
        <w:t>b</w:t>
      </w:r>
      <w:r w:rsidRPr="00B91358">
        <w:rPr>
          <w:b/>
          <w:bCs/>
          <w:i/>
        </w:rPr>
        <w:t xml:space="preserve">eneficjenta, że </w:t>
      </w:r>
      <w:r w:rsidR="00B816F3" w:rsidRPr="00B816F3">
        <w:rPr>
          <w:b/>
          <w:bCs/>
          <w:i/>
        </w:rPr>
        <w:t>są spełnione warunki określone w art. 67 ust. 2 rozporządzenia nr 2021/1060 i nie dokonano amortyzacji środków trwałych na podstawie przepisów prawa podatkowego</w:t>
      </w:r>
      <w:r w:rsidRPr="00B91358">
        <w:rPr>
          <w:b/>
          <w:bCs/>
          <w:i/>
        </w:rPr>
        <w:t xml:space="preserve"> – w przypadku gdy wymaga tego specyfika operacji.</w:t>
      </w:r>
    </w:p>
    <w:p w14:paraId="3E6BB79E" w14:textId="24528E52" w:rsidR="00B91358" w:rsidRDefault="00B91358" w:rsidP="00B91358">
      <w:pPr>
        <w:spacing w:before="120" w:line="276" w:lineRule="auto"/>
        <w:jc w:val="both"/>
        <w:rPr>
          <w:bCs/>
        </w:rPr>
      </w:pPr>
      <w:r w:rsidRPr="00B91358">
        <w:rPr>
          <w:bCs/>
        </w:rPr>
        <w:t xml:space="preserve">W przypadku, gdy </w:t>
      </w:r>
      <w:r w:rsidR="00B816F3">
        <w:rPr>
          <w:bCs/>
        </w:rPr>
        <w:t>b</w:t>
      </w:r>
      <w:r w:rsidRPr="00B91358">
        <w:rPr>
          <w:bCs/>
        </w:rPr>
        <w:t xml:space="preserve">eneficjent do kosztów kwalifikowalnych </w:t>
      </w:r>
      <w:r w:rsidR="008E4F67">
        <w:rPr>
          <w:bCs/>
        </w:rPr>
        <w:t xml:space="preserve">finansowanych w </w:t>
      </w:r>
      <w:r w:rsidR="008E4F67" w:rsidRPr="00525E33">
        <w:rPr>
          <w:bCs/>
        </w:rPr>
        <w:t xml:space="preserve">formie </w:t>
      </w:r>
      <w:r w:rsidR="00525E33" w:rsidRPr="009E3739">
        <w:t>refundacji kosztów kwalifikowalnych faktycznie poniesionych</w:t>
      </w:r>
      <w:r w:rsidR="00525E33" w:rsidRPr="00525E33">
        <w:rPr>
          <w:bCs/>
        </w:rPr>
        <w:t xml:space="preserve"> </w:t>
      </w:r>
      <w:r w:rsidRPr="00B91358">
        <w:rPr>
          <w:bCs/>
        </w:rPr>
        <w:t xml:space="preserve">zaliczył amortyzację środków trwałych, powinien do wniosku załączyć oświadczenie, że </w:t>
      </w:r>
      <w:r w:rsidR="00B816F3" w:rsidRPr="00694B81">
        <w:rPr>
          <w:iCs/>
        </w:rPr>
        <w:t xml:space="preserve">są spełnione warunki określone w art. 67 ust. 2 rozporządzenia nr 2021/1060 i nie dokonano </w:t>
      </w:r>
      <w:r w:rsidR="00B816F3">
        <w:rPr>
          <w:iCs/>
        </w:rPr>
        <w:t xml:space="preserve">ich </w:t>
      </w:r>
      <w:r w:rsidR="00B816F3" w:rsidRPr="00694B81">
        <w:rPr>
          <w:iCs/>
        </w:rPr>
        <w:t>amortyzacji na podstawie przepisów prawa podatkowego</w:t>
      </w:r>
      <w:r w:rsidRPr="00B91358">
        <w:rPr>
          <w:bCs/>
        </w:rPr>
        <w:t xml:space="preserve">. Jeżeli do kosztów kwalifikowalnych </w:t>
      </w:r>
      <w:r w:rsidR="008E4F67">
        <w:rPr>
          <w:bCs/>
        </w:rPr>
        <w:t xml:space="preserve">finansowanych w </w:t>
      </w:r>
      <w:r w:rsidR="00525E33" w:rsidRPr="00525E33">
        <w:rPr>
          <w:bCs/>
        </w:rPr>
        <w:t xml:space="preserve">formie </w:t>
      </w:r>
      <w:r w:rsidR="00525E33" w:rsidRPr="0028340D">
        <w:t>refundacji kosztów kwalifikowalnych faktycznie poniesionych</w:t>
      </w:r>
      <w:r w:rsidR="00525E33" w:rsidRPr="00525E33">
        <w:rPr>
          <w:bCs/>
        </w:rPr>
        <w:t xml:space="preserve"> </w:t>
      </w:r>
      <w:r w:rsidRPr="00B91358">
        <w:rPr>
          <w:bCs/>
        </w:rPr>
        <w:t>nie zaliczył amortyzacji środków trwałych, wówczas należy zaznaczyć pole „ND”.</w:t>
      </w:r>
    </w:p>
    <w:p w14:paraId="46443D3B" w14:textId="0D9035B3" w:rsidR="00F07D9B" w:rsidRDefault="00F07D9B" w:rsidP="00B91358">
      <w:pPr>
        <w:spacing w:before="120" w:line="276" w:lineRule="auto"/>
        <w:jc w:val="both"/>
        <w:rPr>
          <w:b/>
          <w:i/>
          <w:iCs/>
        </w:rPr>
      </w:pPr>
      <w:r w:rsidRPr="00F07D9B">
        <w:rPr>
          <w:b/>
          <w:i/>
          <w:iCs/>
        </w:rPr>
        <w:t>Do wniosku o płatność dołączono dowody potwierdzające wypełnianie zobowiązań w zakresie komunikacji i widoczności, w tym informowania społeczeństwa o otrzymanym dofinansowaniu ze środków Unii Europejskiej, zgodnie z art. 47, art. 50 oraz załącznikiem IX – Komunikacja i widoczność rozporządzenia nr 2021/1060 oraz Wytycznymi dotyczącymi komunikacji i widoczności</w:t>
      </w:r>
      <w:r w:rsidR="009E3739">
        <w:rPr>
          <w:b/>
          <w:i/>
          <w:iCs/>
        </w:rPr>
        <w:t>.</w:t>
      </w:r>
    </w:p>
    <w:p w14:paraId="4E1C1D2E" w14:textId="5672CE3C" w:rsidR="009C257D" w:rsidRDefault="009C257D" w:rsidP="009C257D">
      <w:pPr>
        <w:spacing w:before="120" w:line="276" w:lineRule="auto"/>
        <w:jc w:val="both"/>
        <w:rPr>
          <w:bCs/>
        </w:rPr>
      </w:pPr>
      <w:r>
        <w:rPr>
          <w:bCs/>
        </w:rPr>
        <w:t xml:space="preserve">W ramach weryfikacji wniosku o płatność w tym zakresie – o ile wymaga tego specyfika operacji – należy zweryfikować, czy beneficjent </w:t>
      </w:r>
      <w:r w:rsidR="00E235DE">
        <w:rPr>
          <w:bCs/>
        </w:rPr>
        <w:t xml:space="preserve">załączył dokumenty świadczące o </w:t>
      </w:r>
      <w:r>
        <w:rPr>
          <w:bCs/>
        </w:rPr>
        <w:t>zrealizowa</w:t>
      </w:r>
      <w:r w:rsidR="00E235DE">
        <w:rPr>
          <w:bCs/>
        </w:rPr>
        <w:t>niu</w:t>
      </w:r>
      <w:r>
        <w:rPr>
          <w:bCs/>
        </w:rPr>
        <w:t xml:space="preserve"> zobowiąza</w:t>
      </w:r>
      <w:r w:rsidR="00E235DE">
        <w:rPr>
          <w:bCs/>
        </w:rPr>
        <w:t>ń</w:t>
      </w:r>
      <w:r>
        <w:rPr>
          <w:bCs/>
        </w:rPr>
        <w:t xml:space="preserve"> w zakresie komunikacji i widoczności</w:t>
      </w:r>
      <w:r w:rsidR="00E235DE">
        <w:rPr>
          <w:bCs/>
        </w:rPr>
        <w:t>,</w:t>
      </w:r>
      <w:r>
        <w:rPr>
          <w:bCs/>
        </w:rPr>
        <w:t xml:space="preserve"> w szczególności poprzez:</w:t>
      </w:r>
    </w:p>
    <w:p w14:paraId="3AAED599" w14:textId="42607D88" w:rsidR="001B1116" w:rsidRDefault="001B1116" w:rsidP="00862F33">
      <w:pPr>
        <w:pStyle w:val="PKTpunkt"/>
        <w:numPr>
          <w:ilvl w:val="0"/>
          <w:numId w:val="139"/>
        </w:numPr>
        <w:spacing w:before="120" w:line="276" w:lineRule="auto"/>
        <w:rPr>
          <w:rFonts w:ascii="Times New Roman" w:hAnsi="Times New Roman" w:cs="Times New Roman"/>
          <w:szCs w:val="24"/>
        </w:rPr>
      </w:pPr>
      <w:r w:rsidRPr="00A93665">
        <w:rPr>
          <w:rFonts w:ascii="Times New Roman" w:hAnsi="Times New Roman" w:cs="Times New Roman"/>
          <w:szCs w:val="24"/>
        </w:rPr>
        <w:t>Umieszczeni</w:t>
      </w:r>
      <w:r>
        <w:rPr>
          <w:rFonts w:ascii="Times New Roman" w:hAnsi="Times New Roman" w:cs="Times New Roman"/>
          <w:szCs w:val="24"/>
        </w:rPr>
        <w:t>e</w:t>
      </w:r>
      <w:r w:rsidRPr="00A93665">
        <w:rPr>
          <w:rFonts w:ascii="Times New Roman" w:hAnsi="Times New Roman" w:cs="Times New Roman"/>
          <w:szCs w:val="24"/>
        </w:rPr>
        <w:t xml:space="preserve"> krótkiego opisu operacji na oficjalnej stronie internetowej beneficjenta, jeśli ją posiada</w:t>
      </w:r>
      <w:r>
        <w:rPr>
          <w:rFonts w:ascii="Times New Roman" w:hAnsi="Times New Roman" w:cs="Times New Roman"/>
          <w:szCs w:val="24"/>
        </w:rPr>
        <w:t>, a jeżeli taka strona nie istnieje</w:t>
      </w:r>
      <w:r w:rsidR="00BA195C">
        <w:rPr>
          <w:rFonts w:ascii="Times New Roman" w:hAnsi="Times New Roman" w:cs="Times New Roman"/>
          <w:szCs w:val="24"/>
        </w:rPr>
        <w:t xml:space="preserve"> i beneficjent jej nie założy</w:t>
      </w:r>
      <w:r>
        <w:rPr>
          <w:rFonts w:ascii="Times New Roman" w:hAnsi="Times New Roman" w:cs="Times New Roman"/>
          <w:szCs w:val="24"/>
        </w:rPr>
        <w:t>, umieszczenie ww. opisu operacji na stronach mediów społecznościowych beneficjenta</w:t>
      </w:r>
    </w:p>
    <w:p w14:paraId="60451636" w14:textId="77777777" w:rsidR="001B1116" w:rsidRDefault="001B1116" w:rsidP="001B1116">
      <w:pPr>
        <w:pStyle w:val="PKTpunkt"/>
        <w:spacing w:before="120" w:line="276" w:lineRule="auto"/>
        <w:ind w:left="360" w:firstLine="0"/>
        <w:rPr>
          <w:rFonts w:ascii="Times New Roman" w:hAnsi="Times New Roman" w:cs="Times New Roman"/>
          <w:szCs w:val="24"/>
        </w:rPr>
      </w:pPr>
      <w:r w:rsidRPr="00A93665">
        <w:rPr>
          <w:rFonts w:ascii="Times New Roman" w:hAnsi="Times New Roman" w:cs="Times New Roman"/>
          <w:szCs w:val="24"/>
        </w:rPr>
        <w:t>– zgodnie z art. 50 ust. 1 lit. a rozporządzenia nr 2021/1060</w:t>
      </w:r>
      <w:r>
        <w:rPr>
          <w:rFonts w:ascii="Times New Roman" w:hAnsi="Times New Roman" w:cs="Times New Roman"/>
          <w:szCs w:val="24"/>
        </w:rPr>
        <w:t xml:space="preserve">. </w:t>
      </w:r>
    </w:p>
    <w:p w14:paraId="55720855" w14:textId="77777777" w:rsidR="001B1116" w:rsidRDefault="001B1116" w:rsidP="001B1116">
      <w:pPr>
        <w:pStyle w:val="PKTpunkt"/>
        <w:spacing w:before="120" w:line="276" w:lineRule="auto"/>
        <w:ind w:left="360" w:firstLine="0"/>
        <w:rPr>
          <w:rFonts w:ascii="Times New Roman" w:hAnsi="Times New Roman" w:cs="Times New Roman"/>
          <w:szCs w:val="24"/>
        </w:rPr>
      </w:pPr>
      <w:r>
        <w:rPr>
          <w:rFonts w:ascii="Times New Roman" w:hAnsi="Times New Roman" w:cs="Times New Roman"/>
          <w:szCs w:val="24"/>
        </w:rPr>
        <w:t>Uwaga: wytyczne dotyczące komunikacji i widoczności „rekomendują” umieszczenie opisu operacji zarówno na oficjalnej stronie internetowej beneficjenta jak i w mediach społecznościowych beneficjenta, przy czym umieszczenie opisu operacji tylko w mediach społecznościowych przez beneficjenta nieposiadającego oficjalnej strony internetowej wystarczy do uznania, że obowiązek został spełniony</w:t>
      </w:r>
      <w:r w:rsidRPr="005541E5">
        <w:rPr>
          <w:rFonts w:ascii="Times New Roman" w:hAnsi="Times New Roman" w:cs="Times New Roman"/>
          <w:szCs w:val="24"/>
        </w:rPr>
        <w:t xml:space="preserve">. </w:t>
      </w:r>
      <w:r>
        <w:rPr>
          <w:rFonts w:ascii="Times New Roman" w:hAnsi="Times New Roman" w:cs="Times New Roman"/>
          <w:szCs w:val="24"/>
        </w:rPr>
        <w:t xml:space="preserve"> </w:t>
      </w:r>
    </w:p>
    <w:p w14:paraId="12B6823E" w14:textId="77777777" w:rsidR="001B1116" w:rsidRDefault="001B1116" w:rsidP="001B1116">
      <w:pPr>
        <w:pStyle w:val="PKTpunkt"/>
        <w:spacing w:before="120" w:line="276" w:lineRule="auto"/>
        <w:ind w:left="426" w:firstLine="0"/>
        <w:rPr>
          <w:rFonts w:ascii="Times New Roman" w:hAnsi="Times New Roman" w:cs="Times New Roman"/>
          <w:szCs w:val="24"/>
        </w:rPr>
      </w:pPr>
      <w:r>
        <w:rPr>
          <w:rFonts w:ascii="Times New Roman" w:hAnsi="Times New Roman" w:cs="Times New Roman"/>
          <w:szCs w:val="24"/>
        </w:rPr>
        <w:t xml:space="preserve">Wytyczne zawierają wykaz informacji, które </w:t>
      </w:r>
      <w:r w:rsidRPr="00BF0B9B">
        <w:rPr>
          <w:rFonts w:ascii="Times New Roman" w:hAnsi="Times New Roman" w:cs="Times New Roman"/>
          <w:szCs w:val="24"/>
        </w:rPr>
        <w:t>musi zawierać</w:t>
      </w:r>
      <w:r>
        <w:rPr>
          <w:rFonts w:ascii="Times New Roman" w:hAnsi="Times New Roman" w:cs="Times New Roman"/>
          <w:szCs w:val="24"/>
        </w:rPr>
        <w:t xml:space="preserve"> opis operacji, w tym hasztagów, które </w:t>
      </w:r>
      <w:r w:rsidRPr="003C7D6E">
        <w:rPr>
          <w:rFonts w:ascii="Times New Roman" w:hAnsi="Times New Roman" w:cs="Times New Roman"/>
          <w:szCs w:val="24"/>
        </w:rPr>
        <w:t xml:space="preserve">muszą </w:t>
      </w:r>
      <w:r>
        <w:rPr>
          <w:rFonts w:ascii="Times New Roman" w:hAnsi="Times New Roman" w:cs="Times New Roman"/>
          <w:szCs w:val="24"/>
        </w:rPr>
        <w:t>z</w:t>
      </w:r>
      <w:r w:rsidRPr="003C7D6E">
        <w:rPr>
          <w:rFonts w:ascii="Times New Roman" w:hAnsi="Times New Roman" w:cs="Times New Roman"/>
          <w:szCs w:val="24"/>
        </w:rPr>
        <w:t xml:space="preserve">naleźć się </w:t>
      </w:r>
      <w:r>
        <w:rPr>
          <w:rFonts w:ascii="Times New Roman" w:hAnsi="Times New Roman" w:cs="Times New Roman"/>
          <w:szCs w:val="24"/>
        </w:rPr>
        <w:t>w przypadku zamieszczenia opisu operacji na stronach mediów społecznościowych beneficjenta.</w:t>
      </w:r>
    </w:p>
    <w:p w14:paraId="6947189E" w14:textId="37FABACC" w:rsidR="005541E5" w:rsidRPr="005541E5" w:rsidRDefault="005541E5" w:rsidP="00862F33">
      <w:pPr>
        <w:pStyle w:val="PKTpunkt"/>
        <w:numPr>
          <w:ilvl w:val="0"/>
          <w:numId w:val="139"/>
        </w:numPr>
        <w:spacing w:before="120" w:line="276" w:lineRule="auto"/>
        <w:rPr>
          <w:rFonts w:ascii="Times New Roman" w:hAnsi="Times New Roman" w:cs="Times New Roman"/>
          <w:szCs w:val="24"/>
        </w:rPr>
      </w:pPr>
      <w:r w:rsidRPr="005541E5">
        <w:rPr>
          <w:rFonts w:ascii="Times New Roman" w:hAnsi="Times New Roman" w:cs="Times New Roman"/>
          <w:szCs w:val="24"/>
        </w:rPr>
        <w:t xml:space="preserve">Umieszczenie w widoczny sposób znaku Funduszy Europejskich dla Rybactwa, znaku barw Rzeczypospolitej Polskiej (jeśli dotyczy </w:t>
      </w:r>
      <w:r>
        <w:rPr>
          <w:rFonts w:ascii="Times New Roman" w:hAnsi="Times New Roman" w:cs="Times New Roman"/>
          <w:szCs w:val="24"/>
        </w:rPr>
        <w:t>–</w:t>
      </w:r>
      <w:r w:rsidRPr="005541E5">
        <w:rPr>
          <w:rFonts w:ascii="Times New Roman" w:hAnsi="Times New Roman" w:cs="Times New Roman"/>
          <w:szCs w:val="24"/>
        </w:rPr>
        <w:t xml:space="preserve"> wersja pełnokolorowa) i znaku Unii Europejskiej na:</w:t>
      </w:r>
    </w:p>
    <w:p w14:paraId="67885A36" w14:textId="6DB0A367" w:rsidR="005541E5" w:rsidRPr="005541E5" w:rsidRDefault="005541E5" w:rsidP="00862F33">
      <w:pPr>
        <w:pStyle w:val="PKTpunkt"/>
        <w:numPr>
          <w:ilvl w:val="0"/>
          <w:numId w:val="140"/>
        </w:numPr>
        <w:spacing w:before="120" w:line="276" w:lineRule="auto"/>
        <w:rPr>
          <w:rFonts w:ascii="Times New Roman" w:hAnsi="Times New Roman" w:cs="Times New Roman"/>
          <w:szCs w:val="24"/>
        </w:rPr>
      </w:pPr>
      <w:r w:rsidRPr="005541E5">
        <w:rPr>
          <w:rFonts w:ascii="Times New Roman" w:hAnsi="Times New Roman" w:cs="Times New Roman"/>
          <w:szCs w:val="24"/>
        </w:rPr>
        <w:t>wszystkich prowadzonych działaniach informacyjnych i promocyjnych dotyczących operacji,</w:t>
      </w:r>
    </w:p>
    <w:p w14:paraId="74F9AA46" w14:textId="2C799503" w:rsidR="005541E5" w:rsidRPr="005541E5" w:rsidRDefault="005541E5" w:rsidP="00862F33">
      <w:pPr>
        <w:pStyle w:val="PKTpunkt"/>
        <w:numPr>
          <w:ilvl w:val="0"/>
          <w:numId w:val="140"/>
        </w:numPr>
        <w:spacing w:before="120" w:line="276" w:lineRule="auto"/>
        <w:rPr>
          <w:rFonts w:ascii="Times New Roman" w:hAnsi="Times New Roman" w:cs="Times New Roman"/>
          <w:szCs w:val="24"/>
        </w:rPr>
      </w:pPr>
      <w:r w:rsidRPr="005541E5">
        <w:rPr>
          <w:rFonts w:ascii="Times New Roman" w:hAnsi="Times New Roman" w:cs="Times New Roman"/>
          <w:szCs w:val="24"/>
        </w:rPr>
        <w:t>wszystkich dokumentach i materiałach (m.in. produkty drukowane lub cyfrowe) podawanych do wiadomości publicznej,</w:t>
      </w:r>
    </w:p>
    <w:p w14:paraId="29062569" w14:textId="4F5671D3" w:rsidR="005541E5" w:rsidRPr="005541E5" w:rsidRDefault="005541E5" w:rsidP="00862F33">
      <w:pPr>
        <w:pStyle w:val="PKTpunkt"/>
        <w:numPr>
          <w:ilvl w:val="0"/>
          <w:numId w:val="140"/>
        </w:numPr>
        <w:spacing w:before="120" w:line="276" w:lineRule="auto"/>
        <w:rPr>
          <w:rFonts w:ascii="Times New Roman" w:hAnsi="Times New Roman" w:cs="Times New Roman"/>
          <w:szCs w:val="24"/>
        </w:rPr>
      </w:pPr>
      <w:r w:rsidRPr="005541E5">
        <w:rPr>
          <w:rFonts w:ascii="Times New Roman" w:hAnsi="Times New Roman" w:cs="Times New Roman"/>
          <w:szCs w:val="24"/>
        </w:rPr>
        <w:t>wszystkich dokumentach i materiałach dla osób i podmiotów uczestniczących w operacji</w:t>
      </w:r>
    </w:p>
    <w:p w14:paraId="6BD5E8DC" w14:textId="7BC9F5AE" w:rsidR="005541E5" w:rsidRPr="005541E5" w:rsidRDefault="001B1116" w:rsidP="005541E5">
      <w:pPr>
        <w:pStyle w:val="PKTpunkt"/>
        <w:spacing w:before="120" w:line="276" w:lineRule="auto"/>
        <w:ind w:left="360" w:firstLine="0"/>
        <w:rPr>
          <w:rFonts w:ascii="Times New Roman" w:hAnsi="Times New Roman" w:cs="Times New Roman"/>
          <w:szCs w:val="24"/>
        </w:rPr>
      </w:pPr>
      <w:r w:rsidRPr="005541E5">
        <w:rPr>
          <w:rFonts w:ascii="Times New Roman" w:hAnsi="Times New Roman" w:cs="Times New Roman"/>
          <w:szCs w:val="24"/>
        </w:rPr>
        <w:t>–</w:t>
      </w:r>
      <w:r>
        <w:rPr>
          <w:rFonts w:ascii="Times New Roman" w:hAnsi="Times New Roman" w:cs="Times New Roman"/>
          <w:szCs w:val="24"/>
        </w:rPr>
        <w:t xml:space="preserve"> </w:t>
      </w:r>
      <w:r w:rsidR="005541E5" w:rsidRPr="005541E5">
        <w:rPr>
          <w:rFonts w:ascii="Times New Roman" w:hAnsi="Times New Roman" w:cs="Times New Roman"/>
          <w:szCs w:val="24"/>
        </w:rPr>
        <w:t>zgodnie z art. 50 ust. 1 lit. b rozporządzenia nr 2021/1060</w:t>
      </w:r>
      <w:r w:rsidR="009E3739">
        <w:rPr>
          <w:rFonts w:ascii="Times New Roman" w:hAnsi="Times New Roman" w:cs="Times New Roman"/>
          <w:szCs w:val="24"/>
        </w:rPr>
        <w:t>,</w:t>
      </w:r>
    </w:p>
    <w:p w14:paraId="25345EE7" w14:textId="47437DF2" w:rsidR="005541E5" w:rsidRDefault="005541E5" w:rsidP="00862F33">
      <w:pPr>
        <w:pStyle w:val="PKTpunkt"/>
        <w:numPr>
          <w:ilvl w:val="0"/>
          <w:numId w:val="140"/>
        </w:numPr>
        <w:spacing w:before="120" w:line="276" w:lineRule="auto"/>
        <w:rPr>
          <w:rFonts w:ascii="Times New Roman" w:hAnsi="Times New Roman" w:cs="Times New Roman"/>
          <w:szCs w:val="24"/>
        </w:rPr>
      </w:pPr>
      <w:r w:rsidRPr="005541E5">
        <w:rPr>
          <w:rFonts w:ascii="Times New Roman" w:hAnsi="Times New Roman" w:cs="Times New Roman"/>
          <w:szCs w:val="24"/>
        </w:rPr>
        <w:t>produktach, sprzęcie, pojazdach, aparaturze itp., powstałych lub zakupionych w ramach realizacji operacji, poprzez umieszczenie trwałego oznakowania w postaci naklejek</w:t>
      </w:r>
      <w:r>
        <w:rPr>
          <w:rFonts w:ascii="Times New Roman" w:hAnsi="Times New Roman" w:cs="Times New Roman"/>
          <w:szCs w:val="24"/>
        </w:rPr>
        <w:t>.</w:t>
      </w:r>
    </w:p>
    <w:p w14:paraId="0D364871" w14:textId="17E799E2" w:rsidR="005541E5" w:rsidRPr="005541E5" w:rsidRDefault="005541E5" w:rsidP="00862F33">
      <w:pPr>
        <w:pStyle w:val="PKTpunkt"/>
        <w:numPr>
          <w:ilvl w:val="0"/>
          <w:numId w:val="139"/>
        </w:numPr>
        <w:spacing w:before="120" w:line="276" w:lineRule="auto"/>
        <w:rPr>
          <w:rFonts w:ascii="Times New Roman" w:hAnsi="Times New Roman" w:cs="Times New Roman"/>
          <w:szCs w:val="24"/>
        </w:rPr>
      </w:pPr>
      <w:r w:rsidRPr="005541E5">
        <w:rPr>
          <w:rFonts w:ascii="Times New Roman" w:hAnsi="Times New Roman" w:cs="Times New Roman"/>
          <w:szCs w:val="24"/>
        </w:rPr>
        <w:t xml:space="preserve">Umieszczenie w miejscu realizacji operacji trwałej tablicy informacyjnej </w:t>
      </w:r>
      <w:r w:rsidR="001B1116" w:rsidRPr="00702E83">
        <w:rPr>
          <w:rFonts w:ascii="Times New Roman" w:hAnsi="Times New Roman" w:cs="Times New Roman"/>
          <w:szCs w:val="24"/>
        </w:rPr>
        <w:t xml:space="preserve">lub tablicy pamiątkowej </w:t>
      </w:r>
      <w:r w:rsidRPr="005541E5">
        <w:rPr>
          <w:rFonts w:ascii="Times New Roman" w:hAnsi="Times New Roman" w:cs="Times New Roman"/>
          <w:szCs w:val="24"/>
        </w:rPr>
        <w:t>podkreślającej fakt otrzymania dofinansowania z UE, niezwłocznie po rozpoczęciu fizycznej realizacji operacji obejmującego inwestycje rzeczowe lub zainstalowaniu zakupionego sprzętu</w:t>
      </w:r>
    </w:p>
    <w:p w14:paraId="03437D64" w14:textId="0DE3111F" w:rsidR="005541E5" w:rsidRDefault="005541E5" w:rsidP="005541E5">
      <w:pPr>
        <w:pStyle w:val="PKTpunkt"/>
        <w:spacing w:before="120" w:line="276" w:lineRule="auto"/>
        <w:ind w:hanging="150"/>
        <w:rPr>
          <w:rFonts w:ascii="Times New Roman" w:hAnsi="Times New Roman" w:cs="Times New Roman"/>
          <w:szCs w:val="24"/>
        </w:rPr>
      </w:pPr>
      <w:r w:rsidRPr="005541E5">
        <w:rPr>
          <w:rFonts w:ascii="Times New Roman" w:hAnsi="Times New Roman" w:cs="Times New Roman"/>
          <w:szCs w:val="24"/>
        </w:rPr>
        <w:t xml:space="preserve">– </w:t>
      </w:r>
      <w:r w:rsidR="001B1116" w:rsidRPr="00702E83">
        <w:rPr>
          <w:rFonts w:ascii="Times New Roman" w:hAnsi="Times New Roman" w:cs="Times New Roman"/>
          <w:szCs w:val="24"/>
        </w:rPr>
        <w:t xml:space="preserve">w przypadku operacji, o których mowa w </w:t>
      </w:r>
      <w:r w:rsidRPr="005541E5">
        <w:rPr>
          <w:rFonts w:ascii="Times New Roman" w:hAnsi="Times New Roman" w:cs="Times New Roman"/>
          <w:szCs w:val="24"/>
        </w:rPr>
        <w:t>art. 50 ust. 1 lit. c rozporządzenia 2021/1060</w:t>
      </w:r>
      <w:r>
        <w:rPr>
          <w:rFonts w:ascii="Times New Roman" w:hAnsi="Times New Roman" w:cs="Times New Roman"/>
          <w:szCs w:val="24"/>
        </w:rPr>
        <w:t>.</w:t>
      </w:r>
    </w:p>
    <w:p w14:paraId="4E72FCAA" w14:textId="656EF212" w:rsidR="001B1116" w:rsidRDefault="001B1116" w:rsidP="001B1116">
      <w:pPr>
        <w:spacing w:before="120" w:line="276" w:lineRule="auto"/>
        <w:ind w:left="284"/>
        <w:jc w:val="both"/>
      </w:pPr>
      <w:r w:rsidRPr="00702E83">
        <w:t xml:space="preserve">Uwaga: </w:t>
      </w:r>
      <w:r>
        <w:t>znaki</w:t>
      </w:r>
      <w:r w:rsidRPr="002D3B25">
        <w:t xml:space="preserve"> i informacje o wsparciu UE muszą być widoczne i czytelne dla odbiorców. </w:t>
      </w:r>
      <w:r>
        <w:t>W</w:t>
      </w:r>
      <w:r w:rsidRPr="00702E83">
        <w:t xml:space="preserve">zór tablicy informacyjnej oraz </w:t>
      </w:r>
      <w:r>
        <w:t xml:space="preserve">wzór </w:t>
      </w:r>
      <w:r w:rsidRPr="00702E83">
        <w:t xml:space="preserve">wspólnej tablicy, którą </w:t>
      </w:r>
      <w:r>
        <w:t>można u</w:t>
      </w:r>
      <w:r w:rsidRPr="00702E83">
        <w:t>mie</w:t>
      </w:r>
      <w:r>
        <w:t xml:space="preserve">ścić </w:t>
      </w:r>
      <w:r w:rsidRPr="00702E83">
        <w:t>w przypadku realizowania wielu operacji w tym samym miejscu, a także warianty rozmiarów tablic określon</w:t>
      </w:r>
      <w:r>
        <w:t>o</w:t>
      </w:r>
      <w:r w:rsidRPr="00702E83">
        <w:t xml:space="preserve"> w wytycznych dotyczących komunikacji i widoczności.</w:t>
      </w:r>
    </w:p>
    <w:p w14:paraId="23B9B172" w14:textId="3C3082C8" w:rsidR="005541E5" w:rsidRPr="005541E5" w:rsidRDefault="005541E5" w:rsidP="00862F33">
      <w:pPr>
        <w:pStyle w:val="PKTpunkt"/>
        <w:numPr>
          <w:ilvl w:val="0"/>
          <w:numId w:val="139"/>
        </w:numPr>
        <w:spacing w:before="120" w:line="276" w:lineRule="auto"/>
        <w:rPr>
          <w:rFonts w:ascii="Times New Roman" w:hAnsi="Times New Roman" w:cs="Times New Roman"/>
          <w:szCs w:val="24"/>
        </w:rPr>
      </w:pPr>
      <w:r w:rsidRPr="005541E5">
        <w:rPr>
          <w:rFonts w:ascii="Times New Roman" w:hAnsi="Times New Roman" w:cs="Times New Roman"/>
          <w:szCs w:val="24"/>
        </w:rPr>
        <w:t xml:space="preserve">Umieszczenie w miejscu realizacji operacji </w:t>
      </w:r>
      <w:r w:rsidR="001B1116">
        <w:rPr>
          <w:rFonts w:ascii="Times New Roman" w:hAnsi="Times New Roman" w:cs="Times New Roman"/>
          <w:szCs w:val="24"/>
        </w:rPr>
        <w:t>(w miejscu dobrze widocznym) co najmniej</w:t>
      </w:r>
      <w:r w:rsidR="001B1116" w:rsidRPr="005541E5" w:rsidDel="001B1116">
        <w:rPr>
          <w:rFonts w:ascii="Times New Roman" w:hAnsi="Times New Roman" w:cs="Times New Roman"/>
          <w:szCs w:val="24"/>
        </w:rPr>
        <w:t xml:space="preserve"> </w:t>
      </w:r>
      <w:r w:rsidRPr="005541E5">
        <w:rPr>
          <w:rFonts w:ascii="Times New Roman" w:hAnsi="Times New Roman" w:cs="Times New Roman"/>
          <w:szCs w:val="24"/>
        </w:rPr>
        <w:t>jednego trwałego plakatu o minimalnym formacie A3 lub podobnej wielkości elektronicznego wyświetlacza, podkreślającego fakt otrzymania dofinansowania z UE</w:t>
      </w:r>
    </w:p>
    <w:p w14:paraId="707A96F5" w14:textId="2C1612A4" w:rsidR="005541E5" w:rsidRDefault="005541E5" w:rsidP="005541E5">
      <w:pPr>
        <w:pStyle w:val="PKTpunkt"/>
        <w:spacing w:before="120" w:line="276" w:lineRule="auto"/>
        <w:ind w:hanging="150"/>
        <w:rPr>
          <w:rFonts w:ascii="Times New Roman" w:hAnsi="Times New Roman" w:cs="Times New Roman"/>
          <w:szCs w:val="24"/>
        </w:rPr>
      </w:pPr>
      <w:r w:rsidRPr="005541E5">
        <w:rPr>
          <w:rFonts w:ascii="Times New Roman" w:hAnsi="Times New Roman" w:cs="Times New Roman"/>
          <w:szCs w:val="24"/>
        </w:rPr>
        <w:t xml:space="preserve">– </w:t>
      </w:r>
      <w:r w:rsidR="001B1116" w:rsidRPr="00702E83">
        <w:rPr>
          <w:rFonts w:ascii="Times New Roman" w:hAnsi="Times New Roman" w:cs="Times New Roman"/>
          <w:szCs w:val="24"/>
        </w:rPr>
        <w:t>w przypadku operacji, o których mowa w</w:t>
      </w:r>
      <w:r w:rsidRPr="005541E5">
        <w:rPr>
          <w:rFonts w:ascii="Times New Roman" w:hAnsi="Times New Roman" w:cs="Times New Roman"/>
          <w:szCs w:val="24"/>
        </w:rPr>
        <w:t xml:space="preserve"> art. 50 ust. 1 lit. d rozporządzenia nr 2021/1060</w:t>
      </w:r>
      <w:r>
        <w:rPr>
          <w:rFonts w:ascii="Times New Roman" w:hAnsi="Times New Roman" w:cs="Times New Roman"/>
          <w:szCs w:val="24"/>
        </w:rPr>
        <w:t>.</w:t>
      </w:r>
    </w:p>
    <w:p w14:paraId="4CB1D2EA" w14:textId="77777777" w:rsidR="001B1116" w:rsidRDefault="001B1116" w:rsidP="001B1116">
      <w:pPr>
        <w:pStyle w:val="PKTpunkt"/>
        <w:spacing w:before="120" w:line="276" w:lineRule="auto"/>
        <w:ind w:left="426" w:firstLine="0"/>
      </w:pPr>
      <w:r>
        <w:rPr>
          <w:rFonts w:ascii="Times New Roman" w:hAnsi="Times New Roman" w:cs="Times New Roman"/>
          <w:szCs w:val="24"/>
        </w:rPr>
        <w:t xml:space="preserve">Uwaga: w przypadku ww. operacji </w:t>
      </w:r>
      <w:r w:rsidRPr="004D64BD">
        <w:t>beneficjent zamiast plakatu/elektronicznego wyświetlacza może umieścić tablicę informacyjną FER, zgodną z obowiązującym wzorem i wymiarami</w:t>
      </w:r>
      <w:r>
        <w:t>.</w:t>
      </w:r>
    </w:p>
    <w:p w14:paraId="5CF53E49" w14:textId="77777777" w:rsidR="001B1116" w:rsidRDefault="001B1116" w:rsidP="001B1116">
      <w:pPr>
        <w:pStyle w:val="PKTpunkt"/>
        <w:spacing w:before="120" w:line="276" w:lineRule="auto"/>
        <w:ind w:left="426" w:firstLine="0"/>
        <w:rPr>
          <w:rFonts w:ascii="Times New Roman" w:hAnsi="Times New Roman" w:cs="Times New Roman"/>
          <w:szCs w:val="24"/>
        </w:rPr>
      </w:pPr>
      <w:r>
        <w:rPr>
          <w:rFonts w:ascii="Times New Roman" w:hAnsi="Times New Roman" w:cs="Times New Roman"/>
          <w:szCs w:val="24"/>
        </w:rPr>
        <w:t>Wytyczne dotyczące komunikacji i widoczności zawierają wzór plakatu.</w:t>
      </w:r>
    </w:p>
    <w:p w14:paraId="7452C71B" w14:textId="77777777" w:rsidR="005541E5" w:rsidRPr="005541E5" w:rsidRDefault="005541E5" w:rsidP="00862F33">
      <w:pPr>
        <w:pStyle w:val="PKTpunkt"/>
        <w:numPr>
          <w:ilvl w:val="0"/>
          <w:numId w:val="139"/>
        </w:numPr>
        <w:spacing w:before="120" w:line="276" w:lineRule="auto"/>
        <w:rPr>
          <w:rFonts w:ascii="Times New Roman" w:hAnsi="Times New Roman" w:cs="Times New Roman"/>
          <w:szCs w:val="24"/>
        </w:rPr>
      </w:pPr>
      <w:r w:rsidRPr="005541E5">
        <w:rPr>
          <w:rFonts w:ascii="Times New Roman" w:hAnsi="Times New Roman" w:cs="Times New Roman"/>
          <w:szCs w:val="24"/>
        </w:rPr>
        <w:t>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Do udziału w wydarzeniu informacyjno-promocyjnym należy zaprosić co najmniej z 4-tygodniowym wyprzedzeniem przedstawicieli KE i IZ za pośrednictwem poczty elektronicznej</w:t>
      </w:r>
    </w:p>
    <w:p w14:paraId="3D176BAF" w14:textId="65D5EB34" w:rsidR="005541E5" w:rsidRDefault="005541E5" w:rsidP="005541E5">
      <w:pPr>
        <w:pStyle w:val="PKTpunkt"/>
        <w:spacing w:before="120" w:line="276" w:lineRule="auto"/>
        <w:ind w:hanging="150"/>
        <w:rPr>
          <w:rFonts w:ascii="Times New Roman" w:hAnsi="Times New Roman" w:cs="Times New Roman"/>
          <w:szCs w:val="24"/>
        </w:rPr>
      </w:pPr>
      <w:r w:rsidRPr="005541E5">
        <w:rPr>
          <w:rFonts w:ascii="Times New Roman" w:hAnsi="Times New Roman" w:cs="Times New Roman"/>
          <w:szCs w:val="24"/>
        </w:rPr>
        <w:t xml:space="preserve">– </w:t>
      </w:r>
      <w:r w:rsidR="001B1116">
        <w:rPr>
          <w:rFonts w:ascii="Times New Roman" w:hAnsi="Times New Roman" w:cs="Times New Roman"/>
          <w:szCs w:val="24"/>
        </w:rPr>
        <w:t>w przypadku operacji, o których mowa w</w:t>
      </w:r>
      <w:r w:rsidRPr="005541E5">
        <w:rPr>
          <w:rFonts w:ascii="Times New Roman" w:hAnsi="Times New Roman" w:cs="Times New Roman"/>
          <w:szCs w:val="24"/>
        </w:rPr>
        <w:t xml:space="preserve"> art. 50 ust. 1 lit. e rozporządzenia 2021/1060</w:t>
      </w:r>
      <w:r w:rsidR="00E66CF7">
        <w:rPr>
          <w:rFonts w:ascii="Times New Roman" w:hAnsi="Times New Roman" w:cs="Times New Roman"/>
          <w:szCs w:val="24"/>
        </w:rPr>
        <w:t>.</w:t>
      </w:r>
    </w:p>
    <w:p w14:paraId="07C46F06" w14:textId="141F46B7" w:rsidR="00A019B9" w:rsidRPr="00A019B9" w:rsidRDefault="00A019B9" w:rsidP="00BA195C">
      <w:pPr>
        <w:spacing w:before="120" w:line="276" w:lineRule="auto"/>
        <w:jc w:val="both"/>
        <w:rPr>
          <w:bCs/>
        </w:rPr>
      </w:pPr>
      <w:r>
        <w:rPr>
          <w:bCs/>
        </w:rPr>
        <w:t>W ramach realizacji zobowiązań dotyczących komunikacji i widoczności</w:t>
      </w:r>
      <w:r w:rsidRPr="00A019B9">
        <w:rPr>
          <w:bCs/>
        </w:rPr>
        <w:t xml:space="preserve"> </w:t>
      </w:r>
      <w:r>
        <w:rPr>
          <w:bCs/>
        </w:rPr>
        <w:t>b</w:t>
      </w:r>
      <w:r w:rsidRPr="00A019B9">
        <w:rPr>
          <w:bCs/>
        </w:rPr>
        <w:t>ene</w:t>
      </w:r>
      <w:r>
        <w:rPr>
          <w:bCs/>
        </w:rPr>
        <w:t xml:space="preserve">ficjent powinien aktualizować upubliczniane informacje, np.: w przypadku, gdy zmiana umowy o dofinansowanie </w:t>
      </w:r>
      <w:r w:rsidR="00A41276">
        <w:rPr>
          <w:bCs/>
        </w:rPr>
        <w:t>powoduje</w:t>
      </w:r>
      <w:r w:rsidR="00594E24">
        <w:rPr>
          <w:bCs/>
        </w:rPr>
        <w:t xml:space="preserve"> zmiany w zakresie </w:t>
      </w:r>
      <w:r>
        <w:rPr>
          <w:bCs/>
        </w:rPr>
        <w:t>tych informacji.</w:t>
      </w:r>
    </w:p>
    <w:p w14:paraId="7273FB0F" w14:textId="0D5EC551" w:rsidR="00BA195C" w:rsidRPr="00E841D3" w:rsidRDefault="00BA195C" w:rsidP="00BA195C">
      <w:pPr>
        <w:spacing w:before="120" w:line="276" w:lineRule="auto"/>
        <w:jc w:val="both"/>
        <w:rPr>
          <w:b/>
        </w:rPr>
      </w:pPr>
      <w:r w:rsidRPr="00E841D3">
        <w:rPr>
          <w:b/>
        </w:rPr>
        <w:t>Szczególne zasady realizacji niektórych obowiązków informacyjnych i promocyjnych</w:t>
      </w:r>
      <w:r>
        <w:rPr>
          <w:b/>
        </w:rPr>
        <w:t>.</w:t>
      </w:r>
    </w:p>
    <w:p w14:paraId="66735387" w14:textId="77777777" w:rsidR="00BA195C" w:rsidRDefault="00BA195C" w:rsidP="00BA195C">
      <w:pPr>
        <w:spacing w:before="120" w:line="276" w:lineRule="auto"/>
        <w:jc w:val="both"/>
      </w:pPr>
      <w:r w:rsidRPr="001F0926">
        <w:rPr>
          <w:bCs/>
        </w:rPr>
        <w:t xml:space="preserve">W zakresie działań 1.7 (dotyczy operacji, których przedmiotem jest złomowanie statku lub utrata miejsca pracy na złomowanym statku) i 1.8 beneficjenci mogli </w:t>
      </w:r>
      <w:r w:rsidRPr="001F0926">
        <w:t xml:space="preserve">skorzystać z możliwości powierzenia Agencji wypełniania w ich imieniu obowiązków informacyjno-promocyjnych, o których mowa w art. 50 ust 1 lit a) i d) rozporządzenia 2021/1060. W takich przypadkach akta sprawy powinny zawierać dowody zrealizowania zobowiązań w imieniu beneficjenta. Podczas weryfikacji wniosku o płatność należy zweryfikować, czy uprawniony beneficjent złożył we wniosku o dofinansowanie załącznik: </w:t>
      </w:r>
      <w:r w:rsidRPr="00B1217D">
        <w:t>„Wniosek Beneficjenta w zakresie realizacji przez Agencję obowiązków określonych w art. 50 ust. 1 lit. a lub d rozporządzenia nr 2021/1060”</w:t>
      </w:r>
      <w:r w:rsidRPr="001F0926">
        <w:t xml:space="preserve"> i czy do dokumentacji są załączone skany/printscreeny „listy operacji”, o których mowa w </w:t>
      </w:r>
      <w:r w:rsidRPr="001F0926">
        <w:rPr>
          <w:rFonts w:eastAsia="Calibri"/>
          <w:lang w:eastAsia="en-US"/>
        </w:rPr>
        <w:t>Wytycznych dotyczących komunikacji i widoczności</w:t>
      </w:r>
      <w:r w:rsidRPr="001F0926">
        <w:t>, na których umieszczono dane beneficjenta i informacje o operacji. W przypadku braku takiego udokumentowania, należy akta sprawy uzupełnić w oparciu o „listy operacji” aktualnie opublikowane na stronie programu i na stronie Agencji. Jednocześnie, nie ma podstaw, aby na etapie składania wniosków o płatność zobowiązywać beneficjentów do składania „</w:t>
      </w:r>
      <w:r w:rsidRPr="00B1217D">
        <w:rPr>
          <w:i/>
          <w:iCs/>
        </w:rPr>
        <w:t>oświadczeń o podpisaniu ww. załącznika i zwolnieniu z obowiązku komunikacji i widoczności”</w:t>
      </w:r>
      <w:r w:rsidRPr="001F0926">
        <w:t>.</w:t>
      </w:r>
    </w:p>
    <w:p w14:paraId="4B29B1A8" w14:textId="40F81A37" w:rsidR="001B1116" w:rsidRDefault="00BA195C" w:rsidP="001B1116">
      <w:pPr>
        <w:spacing w:before="120" w:line="276" w:lineRule="auto"/>
        <w:jc w:val="both"/>
        <w:rPr>
          <w:b/>
        </w:rPr>
      </w:pPr>
      <w:r>
        <w:rPr>
          <w:b/>
        </w:rPr>
        <w:t>P</w:t>
      </w:r>
      <w:r w:rsidR="001B1116">
        <w:rPr>
          <w:b/>
        </w:rPr>
        <w:t xml:space="preserve">rzykłady udokumentowania zobowiązań </w:t>
      </w:r>
      <w:r w:rsidR="001B1116" w:rsidRPr="00B430DE">
        <w:rPr>
          <w:b/>
        </w:rPr>
        <w:t xml:space="preserve">w </w:t>
      </w:r>
      <w:r w:rsidR="001B1116">
        <w:rPr>
          <w:b/>
        </w:rPr>
        <w:t>ww. zakresie przez beneficjenta składającego wniosek o płatność</w:t>
      </w:r>
      <w:r>
        <w:rPr>
          <w:b/>
        </w:rPr>
        <w:t xml:space="preserve"> (według Wytycznych dotyczących komunikacji i widoczności):</w:t>
      </w:r>
    </w:p>
    <w:tbl>
      <w:tblPr>
        <w:tblStyle w:val="Tabela-Siatka"/>
        <w:tblW w:w="0" w:type="auto"/>
        <w:tblLook w:val="04A0" w:firstRow="1" w:lastRow="0" w:firstColumn="1" w:lastColumn="0" w:noHBand="0" w:noVBand="1"/>
      </w:tblPr>
      <w:tblGrid>
        <w:gridCol w:w="4531"/>
        <w:gridCol w:w="4671"/>
      </w:tblGrid>
      <w:tr w:rsidR="00BA195C" w:rsidRPr="00BA195C" w14:paraId="3B37E5C7" w14:textId="77777777" w:rsidTr="00E841D3">
        <w:tc>
          <w:tcPr>
            <w:tcW w:w="4531" w:type="dxa"/>
            <w:vAlign w:val="center"/>
          </w:tcPr>
          <w:p w14:paraId="3B26391F" w14:textId="77777777" w:rsidR="00BA195C" w:rsidRPr="00772E1B" w:rsidRDefault="00BA195C" w:rsidP="00772E1B">
            <w:pPr>
              <w:autoSpaceDE w:val="0"/>
              <w:autoSpaceDN w:val="0"/>
              <w:adjustRightInd w:val="0"/>
              <w:spacing w:before="0" w:line="276" w:lineRule="auto"/>
              <w:jc w:val="center"/>
              <w:rPr>
                <w:b/>
                <w:bCs/>
              </w:rPr>
            </w:pPr>
            <w:r w:rsidRPr="00772E1B">
              <w:rPr>
                <w:b/>
                <w:bCs/>
              </w:rPr>
              <w:t xml:space="preserve">Sposób realizacji obowiązku </w:t>
            </w:r>
          </w:p>
        </w:tc>
        <w:tc>
          <w:tcPr>
            <w:tcW w:w="4671" w:type="dxa"/>
            <w:vAlign w:val="center"/>
          </w:tcPr>
          <w:p w14:paraId="446A4077" w14:textId="77777777" w:rsidR="00BA195C" w:rsidRPr="00772E1B" w:rsidRDefault="00BA195C" w:rsidP="00772E1B">
            <w:pPr>
              <w:autoSpaceDE w:val="0"/>
              <w:autoSpaceDN w:val="0"/>
              <w:adjustRightInd w:val="0"/>
              <w:spacing w:before="0" w:line="276" w:lineRule="auto"/>
              <w:jc w:val="center"/>
              <w:rPr>
                <w:b/>
                <w:bCs/>
              </w:rPr>
            </w:pPr>
            <w:r w:rsidRPr="00772E1B">
              <w:rPr>
                <w:b/>
                <w:bCs/>
              </w:rPr>
              <w:t>Udokumentowanie</w:t>
            </w:r>
          </w:p>
        </w:tc>
      </w:tr>
      <w:tr w:rsidR="00BA195C" w:rsidRPr="00BA195C" w14:paraId="7BEA1DCE" w14:textId="77777777" w:rsidTr="00E841D3">
        <w:tc>
          <w:tcPr>
            <w:tcW w:w="4531" w:type="dxa"/>
          </w:tcPr>
          <w:p w14:paraId="6A76E73F" w14:textId="77777777" w:rsidR="00BA195C" w:rsidRPr="00772E1B" w:rsidRDefault="00BA195C" w:rsidP="00772E1B">
            <w:pPr>
              <w:autoSpaceDE w:val="0"/>
              <w:autoSpaceDN w:val="0"/>
              <w:adjustRightInd w:val="0"/>
              <w:spacing w:before="0" w:line="276" w:lineRule="auto"/>
            </w:pPr>
            <w:r w:rsidRPr="00772E1B">
              <w:t>Zamieszczenie opisu operacji na oficjalnej stronie internetowej beneficjenta lub w jego mediach społecznościowych</w:t>
            </w:r>
          </w:p>
        </w:tc>
        <w:tc>
          <w:tcPr>
            <w:tcW w:w="4671" w:type="dxa"/>
          </w:tcPr>
          <w:p w14:paraId="6E924190" w14:textId="77777777" w:rsidR="00BA195C" w:rsidRPr="00772E1B" w:rsidRDefault="00BA195C" w:rsidP="00772E1B">
            <w:pPr>
              <w:autoSpaceDE w:val="0"/>
              <w:autoSpaceDN w:val="0"/>
              <w:adjustRightInd w:val="0"/>
              <w:spacing w:before="0" w:line="276" w:lineRule="auto"/>
              <w:rPr>
                <w:b/>
                <w:bCs/>
              </w:rPr>
            </w:pPr>
            <w:r w:rsidRPr="00772E1B">
              <w:t>Zrzut z ekranu, na którym widać będzie właściwe oznaczenie strony/ mediów społecznościowych oraz opis projektu zawierający wszystkie wymagane elementy.</w:t>
            </w:r>
          </w:p>
        </w:tc>
      </w:tr>
      <w:tr w:rsidR="00BA195C" w:rsidRPr="00BA195C" w14:paraId="54D7CDB8" w14:textId="77777777" w:rsidTr="00E841D3">
        <w:tc>
          <w:tcPr>
            <w:tcW w:w="4531" w:type="dxa"/>
          </w:tcPr>
          <w:p w14:paraId="5F8668A3" w14:textId="77777777" w:rsidR="00BA195C" w:rsidRPr="00772E1B" w:rsidRDefault="00BA195C" w:rsidP="00772E1B">
            <w:pPr>
              <w:autoSpaceDE w:val="0"/>
              <w:autoSpaceDN w:val="0"/>
              <w:adjustRightInd w:val="0"/>
              <w:spacing w:before="0" w:line="276" w:lineRule="auto"/>
            </w:pPr>
            <w:r w:rsidRPr="00772E1B">
              <w:t>Umieszczenie tablicy informacyjnej</w:t>
            </w:r>
          </w:p>
        </w:tc>
        <w:tc>
          <w:tcPr>
            <w:tcW w:w="4671" w:type="dxa"/>
          </w:tcPr>
          <w:p w14:paraId="42691858" w14:textId="77777777" w:rsidR="00BA195C" w:rsidRPr="00772E1B" w:rsidRDefault="00BA195C" w:rsidP="00772E1B">
            <w:pPr>
              <w:autoSpaceDE w:val="0"/>
              <w:autoSpaceDN w:val="0"/>
              <w:adjustRightInd w:val="0"/>
              <w:spacing w:before="0" w:line="276" w:lineRule="auto"/>
              <w:rPr>
                <w:b/>
                <w:bCs/>
              </w:rPr>
            </w:pPr>
            <w:r w:rsidRPr="00772E1B">
              <w:t>Zdjęcie tablicy, potwierdzające umieszczenie jej w miejscu realizacji operacji, zgodnie z wytycznymi w tym zakresie</w:t>
            </w:r>
          </w:p>
        </w:tc>
      </w:tr>
      <w:tr w:rsidR="00BA195C" w:rsidRPr="00BA195C" w14:paraId="0BD08CE3" w14:textId="77777777" w:rsidTr="00E841D3">
        <w:tc>
          <w:tcPr>
            <w:tcW w:w="4531" w:type="dxa"/>
          </w:tcPr>
          <w:p w14:paraId="75FBFF4E" w14:textId="77777777" w:rsidR="00BA195C" w:rsidRPr="00772E1B" w:rsidRDefault="00BA195C" w:rsidP="00772E1B">
            <w:pPr>
              <w:autoSpaceDE w:val="0"/>
              <w:autoSpaceDN w:val="0"/>
              <w:adjustRightInd w:val="0"/>
              <w:spacing w:before="0" w:line="276" w:lineRule="auto"/>
            </w:pPr>
            <w:r w:rsidRPr="00772E1B">
              <w:t>Umieszczenie plakatu lub elektronicznego wyświetlacza</w:t>
            </w:r>
          </w:p>
        </w:tc>
        <w:tc>
          <w:tcPr>
            <w:tcW w:w="4671" w:type="dxa"/>
          </w:tcPr>
          <w:p w14:paraId="5F7E5004" w14:textId="77777777" w:rsidR="00BA195C" w:rsidRPr="00772E1B" w:rsidRDefault="00BA195C" w:rsidP="00772E1B">
            <w:pPr>
              <w:autoSpaceDE w:val="0"/>
              <w:autoSpaceDN w:val="0"/>
              <w:adjustRightInd w:val="0"/>
              <w:spacing w:before="0" w:line="276" w:lineRule="auto"/>
              <w:rPr>
                <w:b/>
                <w:bCs/>
              </w:rPr>
            </w:pPr>
            <w:r w:rsidRPr="00772E1B">
              <w:t>Zdjęcie plakatu lub elektronicznego wyświetlacza potwierdzające umieszczenie plakatu/wyświetlacza w miejscu realizacji operacji</w:t>
            </w:r>
          </w:p>
        </w:tc>
      </w:tr>
      <w:tr w:rsidR="00BA195C" w:rsidRPr="00BA195C" w14:paraId="58CB7E05" w14:textId="77777777" w:rsidTr="00E841D3">
        <w:tc>
          <w:tcPr>
            <w:tcW w:w="4531" w:type="dxa"/>
          </w:tcPr>
          <w:p w14:paraId="5AB9955D" w14:textId="77777777" w:rsidR="00BA195C" w:rsidRPr="00772E1B" w:rsidRDefault="00BA195C" w:rsidP="00772E1B">
            <w:pPr>
              <w:autoSpaceDE w:val="0"/>
              <w:autoSpaceDN w:val="0"/>
              <w:adjustRightInd w:val="0"/>
              <w:spacing w:before="0" w:line="276" w:lineRule="auto"/>
            </w:pPr>
            <w:r w:rsidRPr="00772E1B">
              <w:t>Umieszczenie naklejki</w:t>
            </w:r>
          </w:p>
        </w:tc>
        <w:tc>
          <w:tcPr>
            <w:tcW w:w="4671" w:type="dxa"/>
          </w:tcPr>
          <w:p w14:paraId="1CA3F3C5" w14:textId="77777777" w:rsidR="00BA195C" w:rsidRPr="00772E1B" w:rsidRDefault="00BA195C" w:rsidP="00772E1B">
            <w:pPr>
              <w:autoSpaceDE w:val="0"/>
              <w:autoSpaceDN w:val="0"/>
              <w:adjustRightInd w:val="0"/>
              <w:spacing w:before="0" w:line="276" w:lineRule="auto"/>
              <w:rPr>
                <w:b/>
                <w:bCs/>
              </w:rPr>
            </w:pPr>
            <w:r w:rsidRPr="00772E1B">
              <w:t xml:space="preserve">Zdjęcie </w:t>
            </w:r>
            <w:r w:rsidRPr="00772E1B">
              <w:rPr>
                <w:b/>
                <w:bCs/>
              </w:rPr>
              <w:t xml:space="preserve">naklejki </w:t>
            </w:r>
            <w:r w:rsidRPr="00772E1B">
              <w:t>potwierdzające umieszczenie naklejki, jeżeli dotyczy, w dobrze widocznym miejscu na wyposażeniu, sprzęcie i środkach transportu, powstałych lub zakupionych w ramach realizacji operacji</w:t>
            </w:r>
          </w:p>
        </w:tc>
      </w:tr>
      <w:tr w:rsidR="00BA195C" w:rsidRPr="00BA195C" w14:paraId="4233DE57" w14:textId="77777777" w:rsidTr="00E841D3">
        <w:tc>
          <w:tcPr>
            <w:tcW w:w="4531" w:type="dxa"/>
          </w:tcPr>
          <w:p w14:paraId="11AE5B2A" w14:textId="77777777" w:rsidR="00BA195C" w:rsidRPr="00772E1B" w:rsidRDefault="00BA195C" w:rsidP="00772E1B">
            <w:pPr>
              <w:autoSpaceDE w:val="0"/>
              <w:autoSpaceDN w:val="0"/>
              <w:adjustRightInd w:val="0"/>
              <w:spacing w:before="0" w:line="276" w:lineRule="auto"/>
            </w:pPr>
            <w:r w:rsidRPr="00772E1B">
              <w:t>Wyprodukowanie i dystrybucja ulotki na temat realizowanej operacji (np. dla uczestników wydarzenia, imprezy)</w:t>
            </w:r>
          </w:p>
        </w:tc>
        <w:tc>
          <w:tcPr>
            <w:tcW w:w="4671" w:type="dxa"/>
          </w:tcPr>
          <w:p w14:paraId="68EC0976" w14:textId="77777777" w:rsidR="00BA195C" w:rsidRPr="00772E1B" w:rsidRDefault="00BA195C" w:rsidP="00772E1B">
            <w:pPr>
              <w:autoSpaceDE w:val="0"/>
              <w:autoSpaceDN w:val="0"/>
              <w:adjustRightInd w:val="0"/>
              <w:spacing w:before="0" w:line="276" w:lineRule="auto"/>
              <w:rPr>
                <w:b/>
                <w:bCs/>
              </w:rPr>
            </w:pPr>
            <w:r w:rsidRPr="00772E1B">
              <w:t>Pojedyncze egzemplarze lub opcjonalnie ich zdjęcie, dokumentujące prawidłowe oznakowanie, informacje o nakładzie i sposobie dystrybucji (np. podczas jakich wydarzeń lub gdzie zostały lub będą rozdawane)</w:t>
            </w:r>
          </w:p>
        </w:tc>
      </w:tr>
      <w:tr w:rsidR="00BA195C" w:rsidRPr="00BA195C" w14:paraId="7E423525" w14:textId="77777777" w:rsidTr="00E841D3">
        <w:tc>
          <w:tcPr>
            <w:tcW w:w="4531" w:type="dxa"/>
          </w:tcPr>
          <w:p w14:paraId="5AE58DB7" w14:textId="08D0E8A4" w:rsidR="00BA195C" w:rsidRPr="00772E1B" w:rsidRDefault="00BA195C" w:rsidP="00772E1B">
            <w:pPr>
              <w:autoSpaceDE w:val="0"/>
              <w:autoSpaceDN w:val="0"/>
              <w:adjustRightInd w:val="0"/>
              <w:spacing w:before="0" w:line="276" w:lineRule="auto"/>
            </w:pPr>
            <w:r w:rsidRPr="00772E1B">
              <w:t>Organizacja wydarzenia informacyjnego lub działania komunikacyjnego (w przypadku projektu o znaczeniu strategicznym, tj. w ramach działania 1.10 oraz o całkowitej wartości pow. 10 mln EUR)</w:t>
            </w:r>
          </w:p>
        </w:tc>
        <w:tc>
          <w:tcPr>
            <w:tcW w:w="4671" w:type="dxa"/>
          </w:tcPr>
          <w:p w14:paraId="337A84B7" w14:textId="77777777" w:rsidR="00BA195C" w:rsidRPr="00772E1B" w:rsidRDefault="00BA195C" w:rsidP="00772E1B">
            <w:pPr>
              <w:autoSpaceDE w:val="0"/>
              <w:autoSpaceDN w:val="0"/>
              <w:adjustRightInd w:val="0"/>
              <w:spacing w:before="0" w:line="276" w:lineRule="auto"/>
              <w:rPr>
                <w:b/>
                <w:bCs/>
              </w:rPr>
            </w:pPr>
            <w:r w:rsidRPr="00772E1B">
              <w:t>Prawidłowo oznakowane informacje o organizacji wydarzenia lub działania komunikacyjnego (np. zaproszenia), program spotkania, ewentualnie: lista uczestników, zdjęcia, podsumowanie, ankieta oceniająca spotkanie i jej wyniki. Należy dołączyć potwierdzenia wysłania zaproszenia do udziału w wydarzeniu w szczególności KE oraz IZ w terminie oraz na adresy e-mail wskazane w wytycznych.</w:t>
            </w:r>
          </w:p>
        </w:tc>
      </w:tr>
      <w:tr w:rsidR="00BA195C" w:rsidRPr="00BA195C" w14:paraId="110FB116" w14:textId="77777777" w:rsidTr="00E841D3">
        <w:tc>
          <w:tcPr>
            <w:tcW w:w="4531" w:type="dxa"/>
          </w:tcPr>
          <w:p w14:paraId="4CFDD662" w14:textId="77777777" w:rsidR="00BA195C" w:rsidRPr="00772E1B" w:rsidRDefault="00BA195C" w:rsidP="00772E1B">
            <w:pPr>
              <w:autoSpaceDE w:val="0"/>
              <w:autoSpaceDN w:val="0"/>
              <w:adjustRightInd w:val="0"/>
              <w:spacing w:before="0" w:line="276" w:lineRule="auto"/>
            </w:pPr>
            <w:r w:rsidRPr="00772E1B">
              <w:t>Udział w przedsięwzięciach organizowanych przez instytucje realizujące programy (np. dni otwarte Funduszy Europejskich)</w:t>
            </w:r>
          </w:p>
        </w:tc>
        <w:tc>
          <w:tcPr>
            <w:tcW w:w="4671" w:type="dxa"/>
          </w:tcPr>
          <w:p w14:paraId="411656E0" w14:textId="77777777" w:rsidR="00BA195C" w:rsidRPr="00772E1B" w:rsidRDefault="00BA195C" w:rsidP="00772E1B">
            <w:pPr>
              <w:autoSpaceDE w:val="0"/>
              <w:autoSpaceDN w:val="0"/>
              <w:adjustRightInd w:val="0"/>
              <w:spacing w:before="0" w:line="276" w:lineRule="auto"/>
              <w:rPr>
                <w:b/>
                <w:bCs/>
              </w:rPr>
            </w:pPr>
            <w:r w:rsidRPr="00772E1B">
              <w:t>Zaproszenia, zdjęcia, kopie materiałów o projekcie, zrzut ze strony internetowej z informacjami o tym, że projekt został udostępniony zainteresowanym, podsumowanie, statystyki ile osób obejrzało projekt.</w:t>
            </w:r>
          </w:p>
        </w:tc>
      </w:tr>
      <w:tr w:rsidR="00BA195C" w:rsidRPr="00BA195C" w14:paraId="4E5066F7" w14:textId="77777777" w:rsidTr="00E841D3">
        <w:tc>
          <w:tcPr>
            <w:tcW w:w="4531" w:type="dxa"/>
          </w:tcPr>
          <w:p w14:paraId="22094713" w14:textId="77777777" w:rsidR="00BA195C" w:rsidRPr="00772E1B" w:rsidRDefault="00BA195C" w:rsidP="00772E1B">
            <w:pPr>
              <w:autoSpaceDE w:val="0"/>
              <w:autoSpaceDN w:val="0"/>
              <w:adjustRightInd w:val="0"/>
              <w:spacing w:before="0" w:line="276" w:lineRule="auto"/>
            </w:pPr>
            <w:r w:rsidRPr="00772E1B">
              <w:t>Zorganizowanie stoiska podczas wydarzeń organizowanych przez inny podmiot</w:t>
            </w:r>
          </w:p>
        </w:tc>
        <w:tc>
          <w:tcPr>
            <w:tcW w:w="4671" w:type="dxa"/>
          </w:tcPr>
          <w:p w14:paraId="58F87293" w14:textId="77777777" w:rsidR="00BA195C" w:rsidRPr="00772E1B" w:rsidRDefault="00BA195C" w:rsidP="00772E1B">
            <w:pPr>
              <w:autoSpaceDE w:val="0"/>
              <w:autoSpaceDN w:val="0"/>
              <w:adjustRightInd w:val="0"/>
              <w:spacing w:before="0" w:line="276" w:lineRule="auto"/>
              <w:rPr>
                <w:b/>
                <w:bCs/>
              </w:rPr>
            </w:pPr>
            <w:r w:rsidRPr="00772E1B">
              <w:t>Zdjęcia potwierdzające organizację stoiska oraz jego prawidłowego oznakowania wraz z krótkim opisem przedsięwzięcia, podsumowanie akcji informacyjnej.</w:t>
            </w:r>
          </w:p>
        </w:tc>
      </w:tr>
      <w:tr w:rsidR="00BA195C" w:rsidRPr="00BA195C" w14:paraId="48ED0EE9" w14:textId="77777777" w:rsidTr="00E841D3">
        <w:tc>
          <w:tcPr>
            <w:tcW w:w="4531" w:type="dxa"/>
          </w:tcPr>
          <w:p w14:paraId="7D8AEB57" w14:textId="77777777" w:rsidR="00BA195C" w:rsidRPr="00772E1B" w:rsidRDefault="00BA195C" w:rsidP="00772E1B">
            <w:pPr>
              <w:autoSpaceDE w:val="0"/>
              <w:autoSpaceDN w:val="0"/>
              <w:adjustRightInd w:val="0"/>
              <w:spacing w:before="0" w:line="276" w:lineRule="auto"/>
            </w:pPr>
            <w:r w:rsidRPr="00772E1B">
              <w:t>Zamieszczenie informacji, artykułu na portalu internetowym (w ramach realizacji zadań operacji)</w:t>
            </w:r>
          </w:p>
        </w:tc>
        <w:tc>
          <w:tcPr>
            <w:tcW w:w="4671" w:type="dxa"/>
          </w:tcPr>
          <w:p w14:paraId="55737219" w14:textId="77777777" w:rsidR="00BA195C" w:rsidRPr="00772E1B" w:rsidRDefault="00BA195C" w:rsidP="00772E1B">
            <w:pPr>
              <w:autoSpaceDE w:val="0"/>
              <w:autoSpaceDN w:val="0"/>
              <w:adjustRightInd w:val="0"/>
              <w:spacing w:before="0" w:line="276" w:lineRule="auto"/>
              <w:rPr>
                <w:b/>
                <w:bCs/>
              </w:rPr>
            </w:pPr>
            <w:r w:rsidRPr="00772E1B">
              <w:t>Zrzut z ekranu, na którym widać adres portalu, datę publikacji oraz prawidłowe oznakowania.</w:t>
            </w:r>
          </w:p>
        </w:tc>
      </w:tr>
    </w:tbl>
    <w:p w14:paraId="132D08EF" w14:textId="77777777" w:rsidR="00BA195C" w:rsidRDefault="00BA195C" w:rsidP="00772E1B">
      <w:pPr>
        <w:autoSpaceDE w:val="0"/>
        <w:autoSpaceDN w:val="0"/>
        <w:adjustRightInd w:val="0"/>
        <w:spacing w:before="120" w:line="276" w:lineRule="auto"/>
        <w:jc w:val="both"/>
      </w:pPr>
      <w:r>
        <w:t>Beneficjent powinien również przechowywać udokumentowanie prowadzonych działań w zakresie komunikacji i widoczności na wypadek przeprowadzenia czynności kontrolnych i audytowych przez Agencję i inne uprawnione instytucje.</w:t>
      </w:r>
    </w:p>
    <w:p w14:paraId="2A7710F6" w14:textId="77777777" w:rsidR="00B91358" w:rsidRPr="00B91358" w:rsidRDefault="00B91358" w:rsidP="00B91358">
      <w:pPr>
        <w:spacing w:before="120" w:line="276" w:lineRule="auto"/>
        <w:jc w:val="both"/>
        <w:rPr>
          <w:b/>
        </w:rPr>
      </w:pPr>
      <w:r w:rsidRPr="00B91358">
        <w:rPr>
          <w:b/>
        </w:rPr>
        <w:t>Podsumowanie.</w:t>
      </w:r>
    </w:p>
    <w:p w14:paraId="34D27A78" w14:textId="77777777" w:rsidR="00B91358" w:rsidRPr="00B91358" w:rsidRDefault="00B91358" w:rsidP="00B91358">
      <w:pPr>
        <w:spacing w:before="120" w:line="276" w:lineRule="auto"/>
        <w:jc w:val="both"/>
      </w:pPr>
      <w:r w:rsidRPr="00B91358">
        <w:t>Przy weryfikacji dołączonych załączników należy zwrócić uwagę na obecność stosownych podpisów i pieczęci we wszystkich złożonych dokumentach.</w:t>
      </w:r>
    </w:p>
    <w:p w14:paraId="09B123EA" w14:textId="77777777" w:rsidR="00B91358" w:rsidRPr="00B91358" w:rsidRDefault="00B91358" w:rsidP="00B91358">
      <w:pPr>
        <w:spacing w:before="120" w:line="276" w:lineRule="auto"/>
        <w:jc w:val="both"/>
      </w:pPr>
      <w:r w:rsidRPr="00B91358">
        <w:t>Załączane dokumenty uznawane są przez Agencję za ważne bezterminowo, jeżeli w ich treści lub niniejszej Instrukcji nie określono inaczej.</w:t>
      </w:r>
    </w:p>
    <w:p w14:paraId="6BBB8512" w14:textId="77777777" w:rsidR="00B91358" w:rsidRPr="00B91358" w:rsidRDefault="00B91358" w:rsidP="00B91358">
      <w:pPr>
        <w:spacing w:before="120" w:line="276" w:lineRule="auto"/>
        <w:jc w:val="both"/>
      </w:pPr>
      <w:r w:rsidRPr="00B91358">
        <w:t xml:space="preserve">▪ Odpowiedź ,,TAK” należy zaznaczyć w przypadku, gdy jest możliwe udzielenie pozytywnej odpowiedzi na pytania oraz gdy załączone do wniosku dokumenty są poprawne. </w:t>
      </w:r>
    </w:p>
    <w:p w14:paraId="13ED052B" w14:textId="77777777" w:rsidR="00B91358" w:rsidRPr="00B91358" w:rsidRDefault="00B91358" w:rsidP="00B91358">
      <w:pPr>
        <w:spacing w:before="120" w:line="276" w:lineRule="auto"/>
        <w:jc w:val="both"/>
      </w:pPr>
      <w:r w:rsidRPr="00B91358">
        <w:t xml:space="preserve">▪ Odpowiedź ,,ND” należy zaznaczyć w przypadku, gdy nie jest wymagane złożenie któregoś </w:t>
      </w:r>
      <w:r w:rsidRPr="00B91358">
        <w:br/>
        <w:t xml:space="preserve">z dokumentów. </w:t>
      </w:r>
    </w:p>
    <w:p w14:paraId="06EBFF64" w14:textId="77777777" w:rsidR="00B91358" w:rsidRPr="00B91358" w:rsidRDefault="00B91358" w:rsidP="00B91358">
      <w:pPr>
        <w:spacing w:before="120" w:line="276" w:lineRule="auto"/>
        <w:jc w:val="both"/>
        <w:rPr>
          <w:b/>
        </w:rPr>
      </w:pPr>
      <w:r w:rsidRPr="00B91358">
        <w:t>▪ Odpowiedź „DW/U” należy zaznaczyć, gdy stwierdzono brak załącznika lub zaistnieje potrzeba uzyskania dodatkowych uzupełnień/wyjaśnień, co do złożonego dokumentu.</w:t>
      </w:r>
    </w:p>
    <w:p w14:paraId="434F0A70" w14:textId="77777777" w:rsidR="009A2A09" w:rsidRPr="00493410" w:rsidRDefault="001E5537" w:rsidP="00862F33">
      <w:pPr>
        <w:pStyle w:val="Tekstpodstawowy"/>
        <w:numPr>
          <w:ilvl w:val="0"/>
          <w:numId w:val="66"/>
        </w:numPr>
        <w:spacing w:before="120" w:line="276" w:lineRule="auto"/>
        <w:ind w:left="567" w:hanging="567"/>
        <w:outlineLvl w:val="2"/>
        <w:rPr>
          <w:b/>
          <w:caps/>
        </w:rPr>
      </w:pPr>
      <w:bookmarkStart w:id="133" w:name="_Toc240251035"/>
      <w:bookmarkStart w:id="134" w:name="_Toc241297170"/>
      <w:r w:rsidRPr="00493410">
        <w:rPr>
          <w:b/>
          <w:caps/>
        </w:rPr>
        <w:t xml:space="preserve">Weryfikacja warunków wypłaty pomocy w oparciu o załączniki. </w:t>
      </w:r>
      <w:bookmarkEnd w:id="133"/>
      <w:bookmarkEnd w:id="134"/>
    </w:p>
    <w:p w14:paraId="17EE1482" w14:textId="122A8E3D" w:rsidR="006B48FD" w:rsidRDefault="006B48FD" w:rsidP="00C43CE5">
      <w:pPr>
        <w:spacing w:before="120" w:line="276" w:lineRule="auto"/>
        <w:jc w:val="both"/>
        <w:rPr>
          <w:bCs/>
        </w:rPr>
      </w:pPr>
      <w:r w:rsidRPr="00493410">
        <w:rPr>
          <w:bCs/>
        </w:rPr>
        <w:t>Należy zweryfikować, czy wnioskowana przez beneficjen</w:t>
      </w:r>
      <w:r w:rsidR="00FC0BF7">
        <w:rPr>
          <w:bCs/>
        </w:rPr>
        <w:t>t</w:t>
      </w:r>
      <w:r w:rsidRPr="00493410">
        <w:rPr>
          <w:bCs/>
        </w:rPr>
        <w:t>a kwota została wyliczona prawidłowo oraz czy wynika z dokumentów przedło</w:t>
      </w:r>
      <w:r w:rsidR="00FC0BF7">
        <w:rPr>
          <w:bCs/>
        </w:rPr>
        <w:t>ż</w:t>
      </w:r>
      <w:r w:rsidRPr="00493410">
        <w:rPr>
          <w:bCs/>
        </w:rPr>
        <w:t>onych przez beneficjenta.</w:t>
      </w:r>
    </w:p>
    <w:p w14:paraId="22F031A4" w14:textId="77777777" w:rsidR="005A63E5" w:rsidRDefault="005A63E5" w:rsidP="005A63E5">
      <w:pPr>
        <w:pStyle w:val="Stopka"/>
        <w:tabs>
          <w:tab w:val="clear" w:pos="4536"/>
          <w:tab w:val="clear" w:pos="9072"/>
        </w:tabs>
        <w:spacing w:before="120" w:line="276" w:lineRule="auto"/>
        <w:jc w:val="both"/>
      </w:pPr>
      <w:r w:rsidRPr="002203A5">
        <w:rPr>
          <w:b/>
        </w:rPr>
        <w:t>Kompletność i poprawność dowodów potwierdzających koszty i wydatki</w:t>
      </w:r>
      <w:r>
        <w:t>.</w:t>
      </w:r>
    </w:p>
    <w:p w14:paraId="73AD2762" w14:textId="7E054E6E" w:rsidR="005A63E5" w:rsidRDefault="005A63E5" w:rsidP="005A63E5">
      <w:pPr>
        <w:spacing w:before="120" w:line="276" w:lineRule="auto"/>
        <w:jc w:val="both"/>
      </w:pPr>
      <w:r w:rsidRPr="00930AFC">
        <w:t xml:space="preserve">Przedstawiony dowód księgowy powinien spełniać podstawowe warunki określone w </w:t>
      </w:r>
      <w:r>
        <w:t>art. 21 ust. 1 u</w:t>
      </w:r>
      <w:r w:rsidRPr="00930AFC">
        <w:t>staw</w:t>
      </w:r>
      <w:r w:rsidR="00694B81">
        <w:t>y</w:t>
      </w:r>
      <w:r w:rsidRPr="00930AFC">
        <w:t xml:space="preserve"> o rachunkowości. Zgodnie z ww. ustawą dowód księgowy powinien zawierać co najmniej:</w:t>
      </w:r>
    </w:p>
    <w:p w14:paraId="54CCCD64" w14:textId="089729A5" w:rsidR="005A63E5" w:rsidRDefault="005A63E5" w:rsidP="00862F33">
      <w:pPr>
        <w:pStyle w:val="Akapitzlist"/>
        <w:numPr>
          <w:ilvl w:val="0"/>
          <w:numId w:val="87"/>
        </w:numPr>
        <w:spacing w:before="120" w:line="276" w:lineRule="auto"/>
        <w:jc w:val="both"/>
      </w:pPr>
      <w:r w:rsidRPr="00930AFC">
        <w:t>określenie rodzaju dowodu i jego numeru identyfikacyjnego</w:t>
      </w:r>
      <w:r>
        <w:t>;</w:t>
      </w:r>
    </w:p>
    <w:p w14:paraId="4FF059A8" w14:textId="743F4B65" w:rsidR="005A63E5" w:rsidRDefault="005A63E5" w:rsidP="00862F33">
      <w:pPr>
        <w:pStyle w:val="Akapitzlist"/>
        <w:numPr>
          <w:ilvl w:val="0"/>
          <w:numId w:val="87"/>
        </w:numPr>
        <w:spacing w:before="120" w:line="276" w:lineRule="auto"/>
        <w:jc w:val="both"/>
      </w:pPr>
      <w:r w:rsidRPr="00930AFC">
        <w:t xml:space="preserve">określenie stron </w:t>
      </w:r>
      <w:r>
        <w:t xml:space="preserve">(nazwy, adresy) </w:t>
      </w:r>
      <w:r w:rsidRPr="00930AFC">
        <w:t>dokonujących operacji gospodarczej</w:t>
      </w:r>
      <w:r>
        <w:t>;</w:t>
      </w:r>
    </w:p>
    <w:p w14:paraId="52AC6430" w14:textId="14AFD4F2" w:rsidR="005A63E5" w:rsidRDefault="005A63E5" w:rsidP="00862F33">
      <w:pPr>
        <w:pStyle w:val="Akapitzlist"/>
        <w:numPr>
          <w:ilvl w:val="0"/>
          <w:numId w:val="87"/>
        </w:numPr>
        <w:spacing w:before="120" w:line="276" w:lineRule="auto"/>
        <w:jc w:val="both"/>
      </w:pPr>
      <w:r w:rsidRPr="00930AFC">
        <w:t xml:space="preserve">opis operacji oraz jej wartość, </w:t>
      </w:r>
      <w:r>
        <w:t>jeżeli to możliwe, określoną także w jednostkach naturalnych;</w:t>
      </w:r>
    </w:p>
    <w:p w14:paraId="3A8C5D54" w14:textId="38890E7F" w:rsidR="005A63E5" w:rsidRDefault="005A63E5" w:rsidP="00862F33">
      <w:pPr>
        <w:pStyle w:val="Akapitzlist"/>
        <w:numPr>
          <w:ilvl w:val="0"/>
          <w:numId w:val="87"/>
        </w:numPr>
        <w:spacing w:before="120" w:line="276" w:lineRule="auto"/>
        <w:jc w:val="both"/>
      </w:pPr>
      <w:r w:rsidRPr="00930AFC">
        <w:t>datę dokonania operacji, a gdy dowód został sporządzony pod inną datą - także datę sporządzenia dowodu</w:t>
      </w:r>
      <w:r>
        <w:t>;</w:t>
      </w:r>
    </w:p>
    <w:p w14:paraId="35E53BD4" w14:textId="7CFDFC05" w:rsidR="005A63E5" w:rsidRDefault="005A63E5" w:rsidP="00862F33">
      <w:pPr>
        <w:pStyle w:val="Akapitzlist"/>
        <w:numPr>
          <w:ilvl w:val="0"/>
          <w:numId w:val="87"/>
        </w:numPr>
        <w:spacing w:before="120" w:line="276" w:lineRule="auto"/>
        <w:jc w:val="both"/>
      </w:pPr>
      <w:r>
        <w:t>podpis wystawcy dowodu oraz osoby, której wydano lub od której przyjęto składniki aktywów;</w:t>
      </w:r>
    </w:p>
    <w:p w14:paraId="36350577" w14:textId="36BA3C82" w:rsidR="005A63E5" w:rsidRDefault="005A63E5" w:rsidP="00862F33">
      <w:pPr>
        <w:pStyle w:val="Akapitzlist"/>
        <w:numPr>
          <w:ilvl w:val="0"/>
          <w:numId w:val="87"/>
        </w:numPr>
        <w:spacing w:before="120" w:line="276" w:lineRule="auto"/>
        <w:jc w:val="both"/>
      </w:pPr>
      <w:r>
        <w:t>stwierdzenie sprawdzenia i zakwalifikowania dowodu do ujęcia w księgach rachunkowych przez wskazanie miesiąca oraz sposobu ujęcia dowodu w księgach rachunkowych (dekretacja), podpis osoby odpowiedzialnej za te wskazania.</w:t>
      </w:r>
    </w:p>
    <w:p w14:paraId="2B1F6AB7" w14:textId="1A9E368F" w:rsidR="005A63E5" w:rsidRDefault="005A63E5" w:rsidP="005A63E5">
      <w:pPr>
        <w:spacing w:before="120" w:line="276" w:lineRule="auto"/>
        <w:jc w:val="both"/>
      </w:pPr>
      <w:r>
        <w:t xml:space="preserve">Jednakże, zgodnie z art. 21 ust. </w:t>
      </w:r>
      <w:r w:rsidR="009E3739">
        <w:t xml:space="preserve">1a </w:t>
      </w:r>
      <w:r>
        <w:t>u</w:t>
      </w:r>
      <w:r w:rsidRPr="00930AFC">
        <w:t>staw</w:t>
      </w:r>
      <w:r>
        <w:t>y</w:t>
      </w:r>
      <w:r w:rsidRPr="00930AFC">
        <w:t xml:space="preserve"> o rachunkowości</w:t>
      </w:r>
      <w:r>
        <w:t xml:space="preserve"> można zaniechać zamieszczania na dowodzie danych, o których mowa:</w:t>
      </w:r>
    </w:p>
    <w:p w14:paraId="6F4DC911" w14:textId="504602EF" w:rsidR="005A63E5" w:rsidRDefault="005A63E5" w:rsidP="00862F33">
      <w:pPr>
        <w:pStyle w:val="Akapitzlist"/>
        <w:numPr>
          <w:ilvl w:val="0"/>
          <w:numId w:val="88"/>
        </w:numPr>
        <w:spacing w:before="120" w:line="276" w:lineRule="auto"/>
        <w:jc w:val="both"/>
      </w:pPr>
      <w:r>
        <w:t>w ust. 1 pkt 1-3 i 5, jeżeli wynika to z odrębnych przepisów;</w:t>
      </w:r>
    </w:p>
    <w:p w14:paraId="1627822C" w14:textId="28EB6078" w:rsidR="005A63E5" w:rsidRDefault="005A63E5" w:rsidP="00862F33">
      <w:pPr>
        <w:pStyle w:val="Akapitzlist"/>
        <w:numPr>
          <w:ilvl w:val="0"/>
          <w:numId w:val="88"/>
        </w:numPr>
        <w:spacing w:before="120" w:line="276" w:lineRule="auto"/>
        <w:jc w:val="both"/>
      </w:pPr>
      <w:r>
        <w:t>w ust. 1 pkt 6, jeżeli wynika to z techniki dokumentowania zapisów księgowych.</w:t>
      </w:r>
    </w:p>
    <w:p w14:paraId="04B9822B" w14:textId="49D1DE7A" w:rsidR="005A63E5" w:rsidRPr="00930AFC" w:rsidRDefault="005A63E5" w:rsidP="005A63E5">
      <w:pPr>
        <w:spacing w:before="120" w:line="276" w:lineRule="auto"/>
        <w:jc w:val="both"/>
        <w:rPr>
          <w:strike/>
        </w:rPr>
      </w:pPr>
      <w:r>
        <w:t xml:space="preserve">Na odwrocie dokumentów poświadczających wydatki poniesione przez beneficjenta w ramach realizowanej operacji </w:t>
      </w:r>
      <w:r w:rsidRPr="00FB1773">
        <w:rPr>
          <w:iCs/>
        </w:rPr>
        <w:t xml:space="preserve">powinna znaleźć się informacja w postaci zapisu, że dany </w:t>
      </w:r>
      <w:r w:rsidRPr="00FB1773">
        <w:rPr>
          <w:bCs/>
          <w:iCs/>
        </w:rPr>
        <w:t xml:space="preserve">dokument został przedstawiony do refundacji w ramach </w:t>
      </w:r>
      <w:r>
        <w:rPr>
          <w:bCs/>
          <w:iCs/>
        </w:rPr>
        <w:t>p</w:t>
      </w:r>
      <w:r w:rsidRPr="00FB1773">
        <w:rPr>
          <w:bCs/>
          <w:iCs/>
        </w:rPr>
        <w:t xml:space="preserve">rogramu </w:t>
      </w:r>
      <w:r>
        <w:rPr>
          <w:bCs/>
          <w:iCs/>
        </w:rPr>
        <w:t>Fundusze Europejskie dla Rybactwa</w:t>
      </w:r>
      <w:r w:rsidRPr="00FB1773">
        <w:rPr>
          <w:iCs/>
        </w:rPr>
        <w:t xml:space="preserve">, np. w postaci „Dokument został przedstawiony do refundacji w ramach </w:t>
      </w:r>
      <w:r>
        <w:rPr>
          <w:bCs/>
          <w:iCs/>
        </w:rPr>
        <w:t>p</w:t>
      </w:r>
      <w:r w:rsidRPr="00FB1773">
        <w:rPr>
          <w:bCs/>
          <w:iCs/>
        </w:rPr>
        <w:t xml:space="preserve">rogramu </w:t>
      </w:r>
      <w:r>
        <w:rPr>
          <w:bCs/>
          <w:iCs/>
        </w:rPr>
        <w:t>Fundusze Europejskie dla Rybactwa</w:t>
      </w:r>
      <w:r w:rsidRPr="00FB1773">
        <w:rPr>
          <w:iCs/>
        </w:rPr>
        <w:t>”.</w:t>
      </w:r>
    </w:p>
    <w:p w14:paraId="5BC3573A" w14:textId="5AAD0A9F" w:rsidR="005A63E5" w:rsidRDefault="005A63E5" w:rsidP="005A63E5">
      <w:pPr>
        <w:spacing w:before="120" w:line="276" w:lineRule="auto"/>
        <w:jc w:val="both"/>
      </w:pPr>
      <w:r w:rsidRPr="00930AFC">
        <w:t xml:space="preserve">Do przedstawionych faktur i dokumentów o </w:t>
      </w:r>
      <w:r w:rsidR="003E34CC">
        <w:t>równoważnej</w:t>
      </w:r>
      <w:r w:rsidR="003E34CC" w:rsidRPr="00930AFC">
        <w:t xml:space="preserve"> </w:t>
      </w:r>
      <w:r w:rsidRPr="00930AFC">
        <w:t>wartości dowodowej należy dołączyć potwierdzenie poniesienia wydatku (KP/KW, po</w:t>
      </w:r>
      <w:r>
        <w:t>twierdzenie</w:t>
      </w:r>
      <w:r w:rsidRPr="00930AFC">
        <w:t xml:space="preserve"> przelewu, wyciąg bankowy). Dokumenty te powinny określać w szczególności strony transakcji, tytuł zapłaty, datę zapłaty, kwotę zapłaty. Dokument KP/KW powinien być opatrzony dodatkowo numerem dokumentu oraz czytelnym podpisem osoby przyjmującej zapłatę oraz pieczęcią firmową. Wyciąg bankowy złożony na nieoryginalnym druku stosowanym przez bank bądź w</w:t>
      </w:r>
      <w:r>
        <w:t xml:space="preserve">ydruk </w:t>
      </w:r>
      <w:r w:rsidRPr="00930AFC">
        <w:t>z elektronicznego wyciągu operacji, który nie jest opatrzony klauzulą o nie wymaganiu podpisu ani uwierzytelnienia, powinien być opatrzony pieczęcią bankową wraz z podpisem pracownika banku. W przypadku, gdy tytuł zapłaty na dowodach zapłat nie odnosi się jednoznacznie do faktury, której dotyczy (brak lub błędny nr faktury, bądź w tytule płatności widnieje numer faktury pro-forma) należy dodatkowo przedstawić oświadczenie od wystawcy dowodu księgowego lub dokumentu o podobnej wartości dowodowej, że powyższa płatność dotyczy przedmiotowego dowodu księgowego.</w:t>
      </w:r>
    </w:p>
    <w:p w14:paraId="6FF64155" w14:textId="77777777" w:rsidR="005A63E5" w:rsidRPr="00EC5156" w:rsidRDefault="005A63E5" w:rsidP="005A63E5">
      <w:pPr>
        <w:spacing w:before="120" w:line="276" w:lineRule="auto"/>
        <w:jc w:val="both"/>
        <w:rPr>
          <w:b/>
          <w:i/>
        </w:rPr>
      </w:pPr>
      <w:r w:rsidRPr="00EC5156">
        <w:rPr>
          <w:b/>
          <w:i/>
        </w:rPr>
        <w:t xml:space="preserve">Uwaga! </w:t>
      </w:r>
    </w:p>
    <w:p w14:paraId="329A4F08" w14:textId="03B11A05" w:rsidR="00597A96" w:rsidRDefault="005A63E5" w:rsidP="005A63E5">
      <w:pPr>
        <w:spacing w:before="120" w:line="276" w:lineRule="auto"/>
        <w:jc w:val="both"/>
      </w:pPr>
      <w:r>
        <w:t>Do kosztów kwalifikowalnych operacji zalicza się koszty realizacji tych operacji, w tym także podatek od towarów i usług (VAT) na zasadach określonych w art. 6</w:t>
      </w:r>
      <w:r w:rsidR="00597A96">
        <w:t>4</w:t>
      </w:r>
      <w:r>
        <w:t xml:space="preserve"> ust. </w:t>
      </w:r>
      <w:r w:rsidR="00597A96">
        <w:t>1</w:t>
      </w:r>
      <w:r>
        <w:t xml:space="preserve"> lit. c rozporządzenia nr </w:t>
      </w:r>
      <w:r w:rsidR="00597A96">
        <w:t>2021/1060</w:t>
      </w:r>
      <w:r>
        <w:t>, faktycznie poniesione od dnia złożenia wniosku o dofinansowanie.</w:t>
      </w:r>
      <w:r w:rsidR="00597A96">
        <w:t xml:space="preserve"> W przypadku operacji</w:t>
      </w:r>
      <w:r w:rsidR="00924E26">
        <w:t xml:space="preserve"> </w:t>
      </w:r>
      <w:r w:rsidR="00924E26" w:rsidRPr="00924E26">
        <w:t xml:space="preserve">realizowanym w ramach pomocy publicznej koszt podatku VAT jest </w:t>
      </w:r>
      <w:r w:rsidR="00924E26" w:rsidRPr="00924E26">
        <w:rPr>
          <w:u w:val="single"/>
        </w:rPr>
        <w:t>co do zasady kosztem niekwalifikowalnym</w:t>
      </w:r>
      <w:r w:rsidR="00924E26" w:rsidRPr="00924E26">
        <w:t xml:space="preserve">, z wyjątkiem </w:t>
      </w:r>
      <w:r w:rsidR="00924E26">
        <w:t>sytuacji</w:t>
      </w:r>
      <w:r w:rsidR="00924E26" w:rsidRPr="00924E26">
        <w:t xml:space="preserve">, gdy </w:t>
      </w:r>
      <w:r w:rsidR="00924E26">
        <w:t>beneficjentowi</w:t>
      </w:r>
      <w:r w:rsidR="00924E26" w:rsidRPr="00924E26">
        <w:t xml:space="preserve"> nie przysługuje prawo do obniżenia kwoty podatku należnego lub ubiegania się o zwrot VAT.</w:t>
      </w:r>
    </w:p>
    <w:p w14:paraId="7697B9CC" w14:textId="53EE89AC" w:rsidR="005A63E5" w:rsidRPr="00930AFC" w:rsidRDefault="005A63E5" w:rsidP="005A63E5">
      <w:pPr>
        <w:spacing w:before="120" w:line="276" w:lineRule="auto"/>
        <w:jc w:val="both"/>
      </w:pPr>
      <w:r>
        <w:t>Do kosztów kwalifikowalnych operacji zalicza się również koszty poniesione przed dniem złożenia wniosku o dofinansowanie, lecz nie wcześniej niż od dnia 1 stycznia 20</w:t>
      </w:r>
      <w:r w:rsidR="00924E26">
        <w:t>21</w:t>
      </w:r>
      <w:r w:rsidR="00E44636">
        <w:t> </w:t>
      </w:r>
      <w:r>
        <w:t>r., jeżeli są spełnione warunki określone w art. 6</w:t>
      </w:r>
      <w:r w:rsidR="00924E26">
        <w:t>3</w:t>
      </w:r>
      <w:r>
        <w:t xml:space="preserve"> ust. </w:t>
      </w:r>
      <w:r w:rsidR="00924E26">
        <w:t xml:space="preserve">2 i </w:t>
      </w:r>
      <w:r>
        <w:t xml:space="preserve">6 rozporządzenia nr </w:t>
      </w:r>
      <w:r w:rsidR="00924E26">
        <w:t>2021/1060</w:t>
      </w:r>
      <w:r>
        <w:t>.</w:t>
      </w:r>
    </w:p>
    <w:p w14:paraId="35BFAB5D" w14:textId="16EBEF4A" w:rsidR="005A63E5" w:rsidRPr="00930AFC" w:rsidRDefault="005A63E5" w:rsidP="005A63E5">
      <w:pPr>
        <w:spacing w:before="120" w:line="276" w:lineRule="auto"/>
        <w:jc w:val="both"/>
      </w:pPr>
      <w:r w:rsidRPr="00930AFC">
        <w:t xml:space="preserve">W razie wystąpienia jakichkolwiek wątpliwości związanych z dokumentami </w:t>
      </w:r>
      <w:r>
        <w:t>p</w:t>
      </w:r>
      <w:r w:rsidRPr="00930AFC">
        <w:t xml:space="preserve">otwierdzającymi poniesienie wydatków, Agencja może zażądać od </w:t>
      </w:r>
      <w:r w:rsidR="00924E26">
        <w:t>b</w:t>
      </w:r>
      <w:r>
        <w:t>eneficjenta</w:t>
      </w:r>
      <w:r w:rsidRPr="00930AFC">
        <w:t xml:space="preserve"> dodatkowych dokumentów potwierdzających dokonanie płatności</w:t>
      </w:r>
      <w:r>
        <w:t>,</w:t>
      </w:r>
      <w:r w:rsidRPr="00930AFC">
        <w:t xml:space="preserve"> adekwatnych do sposobu dokonania zapłaty.</w:t>
      </w:r>
    </w:p>
    <w:p w14:paraId="151DEA20" w14:textId="66EE61D6" w:rsidR="005A63E5" w:rsidRDefault="005A63E5" w:rsidP="005A63E5">
      <w:pPr>
        <w:spacing w:before="120" w:line="276" w:lineRule="auto"/>
        <w:jc w:val="both"/>
      </w:pPr>
      <w:r w:rsidRPr="00C1156E">
        <w:t>Należy sprawdzić, czy towar</w:t>
      </w:r>
      <w:r>
        <w:t>y</w:t>
      </w:r>
      <w:r w:rsidRPr="00C1156E">
        <w:t xml:space="preserve"> lub usług</w:t>
      </w:r>
      <w:r>
        <w:t>i wymienione w</w:t>
      </w:r>
      <w:r w:rsidRPr="00C1156E">
        <w:t xml:space="preserve"> faktur</w:t>
      </w:r>
      <w:r>
        <w:t>ach</w:t>
      </w:r>
      <w:r w:rsidRPr="00C1156E">
        <w:t xml:space="preserve"> lub dokumen</w:t>
      </w:r>
      <w:r>
        <w:t>tach</w:t>
      </w:r>
      <w:r w:rsidRPr="00C1156E">
        <w:t xml:space="preserve"> </w:t>
      </w:r>
      <w:r w:rsidR="003E34CC">
        <w:t>księgowych</w:t>
      </w:r>
      <w:r w:rsidR="009E3739">
        <w:t xml:space="preserve"> </w:t>
      </w:r>
      <w:r w:rsidRPr="00C1156E">
        <w:t xml:space="preserve">o równoważnej wartości dowodowej można przypisać do zakresu </w:t>
      </w:r>
      <w:r w:rsidR="00985099">
        <w:t>rzeczowego</w:t>
      </w:r>
      <w:r w:rsidRPr="00C1156E">
        <w:t xml:space="preserve"> operacji</w:t>
      </w:r>
      <w:r>
        <w:t>.</w:t>
      </w:r>
      <w:r w:rsidRPr="00C1156E">
        <w:t xml:space="preserve"> </w:t>
      </w:r>
    </w:p>
    <w:p w14:paraId="37AB9136" w14:textId="515A2CA9" w:rsidR="005A63E5" w:rsidRPr="00D70F4F" w:rsidRDefault="005A63E5" w:rsidP="005A63E5">
      <w:pPr>
        <w:spacing w:before="120" w:line="276" w:lineRule="auto"/>
        <w:jc w:val="both"/>
      </w:pPr>
      <w:r w:rsidRPr="005E34EF">
        <w:t>Odpowiedź</w:t>
      </w:r>
      <w:r>
        <w:t xml:space="preserve"> </w:t>
      </w:r>
      <w:r w:rsidRPr="005E34EF">
        <w:t>,,TAK” należy zaznaczyć w przypadku, gdy jest możliwe udzielenie pozytywnej odpowiedzi na pytania oraz gdy załączone do wniosku dokumenty są poprawne</w:t>
      </w:r>
      <w:r>
        <w:t xml:space="preserve"> pod względem rachunkowym i potwierdzają kwalifikowalność kosztu</w:t>
      </w:r>
      <w:r w:rsidRPr="005E34EF">
        <w:t>.</w:t>
      </w:r>
      <w:r>
        <w:t xml:space="preserve"> </w:t>
      </w:r>
      <w:r w:rsidRPr="005E34EF">
        <w:t xml:space="preserve">Odpowiedź ,,N/D” należy zaznaczyć w przypadku, gdy </w:t>
      </w:r>
      <w:r>
        <w:t>dany warunek nie musi być spełniony w związku z realizacją danej operacji</w:t>
      </w:r>
      <w:r w:rsidRPr="005E34EF">
        <w:t>.</w:t>
      </w:r>
      <w:r>
        <w:t xml:space="preserve"> Odpowiedź</w:t>
      </w:r>
      <w:r w:rsidRPr="005E34EF">
        <w:t xml:space="preserve"> „</w:t>
      </w:r>
      <w:r>
        <w:t>D W/U</w:t>
      </w:r>
      <w:r w:rsidRPr="005E34EF">
        <w:t>”</w:t>
      </w:r>
      <w:r>
        <w:t xml:space="preserve"> </w:t>
      </w:r>
      <w:r w:rsidRPr="005E34EF">
        <w:t xml:space="preserve">należy </w:t>
      </w:r>
      <w:r>
        <w:t>zaznaczyć, gdy stwierdzono brak załącznika lub zaistnieje potrzeba uzyskania dodatkowych wyjaśnień.</w:t>
      </w:r>
    </w:p>
    <w:p w14:paraId="4BEE9850" w14:textId="63AC26E1" w:rsidR="005A63E5" w:rsidRPr="004043D3" w:rsidRDefault="005A63E5" w:rsidP="005A63E5">
      <w:pPr>
        <w:spacing w:before="120" w:line="276" w:lineRule="auto"/>
        <w:jc w:val="both"/>
        <w:rPr>
          <w:b/>
          <w:bCs/>
          <w:i/>
        </w:rPr>
      </w:pPr>
      <w:r w:rsidRPr="0073620F">
        <w:rPr>
          <w:b/>
          <w:bCs/>
        </w:rPr>
        <w:t>Nabycie nieruchomości</w:t>
      </w:r>
      <w:r w:rsidR="00985099">
        <w:rPr>
          <w:b/>
          <w:bCs/>
        </w:rPr>
        <w:t>.</w:t>
      </w:r>
    </w:p>
    <w:p w14:paraId="1B560AC8" w14:textId="12A4908E" w:rsidR="005A63E5" w:rsidRPr="00247485" w:rsidRDefault="005A63E5" w:rsidP="005A63E5">
      <w:pPr>
        <w:spacing w:before="120" w:line="276" w:lineRule="auto"/>
        <w:jc w:val="both"/>
        <w:rPr>
          <w:bCs/>
        </w:rPr>
      </w:pPr>
      <w:r w:rsidRPr="00EE0B4A">
        <w:rPr>
          <w:bCs/>
        </w:rPr>
        <w:t>W przypadku, gdy operacja nie obejmowała nabyci</w:t>
      </w:r>
      <w:r>
        <w:rPr>
          <w:bCs/>
        </w:rPr>
        <w:t>a</w:t>
      </w:r>
      <w:r w:rsidRPr="00EE0B4A">
        <w:rPr>
          <w:bCs/>
        </w:rPr>
        <w:t xml:space="preserve"> </w:t>
      </w:r>
      <w:r w:rsidRPr="00247485">
        <w:rPr>
          <w:bCs/>
        </w:rPr>
        <w:t xml:space="preserve">nieruchomości </w:t>
      </w:r>
      <w:r>
        <w:rPr>
          <w:bCs/>
        </w:rPr>
        <w:t>należy udzielić odpowiedzi ND.</w:t>
      </w:r>
    </w:p>
    <w:p w14:paraId="4EE86CB4" w14:textId="46CB12F1" w:rsidR="005A63E5" w:rsidRPr="00747269" w:rsidRDefault="005A63E5" w:rsidP="005A63E5">
      <w:pPr>
        <w:spacing w:before="120" w:line="276" w:lineRule="auto"/>
        <w:jc w:val="both"/>
        <w:rPr>
          <w:b/>
          <w:bCs/>
          <w:i/>
        </w:rPr>
      </w:pPr>
      <w:r>
        <w:t xml:space="preserve">Zgodnie z rozporządzeniem </w:t>
      </w:r>
      <w:r w:rsidR="00903C47">
        <w:t>w sprawie</w:t>
      </w:r>
      <w:r>
        <w:t xml:space="preserve"> Priorytetu 1</w:t>
      </w:r>
      <w:r w:rsidR="00903C47">
        <w:t xml:space="preserve"> i Priorytetu 2</w:t>
      </w:r>
      <w:r>
        <w:t>, k</w:t>
      </w:r>
      <w:r w:rsidRPr="000E1362">
        <w:t xml:space="preserve">oszt nabycia </w:t>
      </w:r>
      <w:r w:rsidRPr="00747269">
        <w:rPr>
          <w:bCs/>
        </w:rPr>
        <w:t xml:space="preserve">nieruchomości </w:t>
      </w:r>
      <w:r>
        <w:rPr>
          <w:bCs/>
        </w:rPr>
        <w:t>jest</w:t>
      </w:r>
      <w:r w:rsidRPr="000E1362">
        <w:t xml:space="preserve"> koszt</w:t>
      </w:r>
      <w:r>
        <w:t>em kwalifikowanym, jeżeli:</w:t>
      </w:r>
    </w:p>
    <w:p w14:paraId="459F0B42" w14:textId="77777777" w:rsidR="005A63E5" w:rsidRDefault="005A63E5" w:rsidP="00862F33">
      <w:pPr>
        <w:numPr>
          <w:ilvl w:val="0"/>
          <w:numId w:val="22"/>
        </w:numPr>
        <w:spacing w:before="120" w:line="276" w:lineRule="auto"/>
        <w:ind w:left="928"/>
        <w:jc w:val="both"/>
      </w:pPr>
      <w:r>
        <w:t>nabycie nastąpiło za kwotę nieprzewyższającą 10% wydatków kwalifikowalnych poniesionych na daną operację,</w:t>
      </w:r>
    </w:p>
    <w:p w14:paraId="017FC2F7" w14:textId="77777777" w:rsidR="005A63E5" w:rsidRDefault="005A63E5" w:rsidP="00862F33">
      <w:pPr>
        <w:numPr>
          <w:ilvl w:val="0"/>
          <w:numId w:val="22"/>
        </w:numPr>
        <w:spacing w:before="120" w:line="276" w:lineRule="auto"/>
        <w:ind w:left="928"/>
        <w:jc w:val="both"/>
      </w:pPr>
      <w:r>
        <w:t xml:space="preserve"> wartość ich nabycia nie przewyższa ich wartości rynkowej lub odtworzeniowej określonej w drodze wyceny nieruchomości w operacie szacunkowym sporządzonym zgodnie z przepisami o gospodarce nieruchomościami,</w:t>
      </w:r>
    </w:p>
    <w:p w14:paraId="1D6724FF" w14:textId="5B33728B" w:rsidR="005A63E5" w:rsidRDefault="005A63E5" w:rsidP="00862F33">
      <w:pPr>
        <w:numPr>
          <w:ilvl w:val="0"/>
          <w:numId w:val="22"/>
        </w:numPr>
        <w:spacing w:before="120" w:line="276" w:lineRule="auto"/>
        <w:ind w:left="928"/>
        <w:jc w:val="both"/>
      </w:pPr>
      <w:r>
        <w:t>podmiot zbywający nieruchomość, w okresie 5 lat poprzedzających jej zbycie Beneficjentowi, nie otrzymał na jej zakup pomocy ze środków publicznych</w:t>
      </w:r>
      <w:r w:rsidR="00903C47">
        <w:t>.</w:t>
      </w:r>
    </w:p>
    <w:p w14:paraId="681CB3B1" w14:textId="77777777" w:rsidR="005A63E5" w:rsidRPr="00F63C09" w:rsidRDefault="005A63E5" w:rsidP="005A63E5">
      <w:pPr>
        <w:spacing w:before="120" w:line="276" w:lineRule="auto"/>
      </w:pPr>
      <w:r w:rsidRPr="00F63C09">
        <w:rPr>
          <w:b/>
        </w:rPr>
        <w:t>Nabycie w drodze leasingu</w:t>
      </w:r>
      <w:r>
        <w:rPr>
          <w:b/>
        </w:rPr>
        <w:t>.</w:t>
      </w:r>
    </w:p>
    <w:p w14:paraId="4D695513" w14:textId="5541F3A9" w:rsidR="005A63E5" w:rsidRDefault="005A63E5" w:rsidP="003568BC">
      <w:pPr>
        <w:pStyle w:val="Stopka"/>
        <w:tabs>
          <w:tab w:val="clear" w:pos="4536"/>
          <w:tab w:val="clear" w:pos="9072"/>
        </w:tabs>
        <w:spacing w:before="120" w:line="276" w:lineRule="auto"/>
        <w:jc w:val="both"/>
      </w:pPr>
      <w:r w:rsidRPr="000E1362">
        <w:t xml:space="preserve">W przypadku operacji obejmującej inwestycje polegające na nabyciu rzeczy będących przedmiotem leasingu, </w:t>
      </w:r>
      <w:r>
        <w:t>Beneficjent</w:t>
      </w:r>
      <w:r w:rsidRPr="000E1362">
        <w:t xml:space="preserve"> zobowiąza</w:t>
      </w:r>
      <w:r>
        <w:t>ny</w:t>
      </w:r>
      <w:r w:rsidRPr="000E1362">
        <w:t xml:space="preserve"> </w:t>
      </w:r>
      <w:r>
        <w:t>jest</w:t>
      </w:r>
      <w:r w:rsidRPr="000E1362">
        <w:t xml:space="preserve"> do</w:t>
      </w:r>
      <w:r w:rsidR="00903C47">
        <w:t xml:space="preserve"> </w:t>
      </w:r>
      <w:r w:rsidRPr="000E1362">
        <w:t xml:space="preserve">złożenia umowy leasingu </w:t>
      </w:r>
      <w:r>
        <w:t xml:space="preserve">oraz harmonogramu </w:t>
      </w:r>
      <w:r w:rsidRPr="000E1362">
        <w:t>spłat</w:t>
      </w:r>
      <w:r>
        <w:t>y rat</w:t>
      </w:r>
      <w:r w:rsidRPr="000E1362">
        <w:t xml:space="preserve">, </w:t>
      </w:r>
      <w:r>
        <w:t>wraz z</w:t>
      </w:r>
      <w:r w:rsidRPr="000E1362">
        <w:t xml:space="preserve"> wniosk</w:t>
      </w:r>
      <w:r>
        <w:t>iem</w:t>
      </w:r>
      <w:r w:rsidRPr="000E1362">
        <w:t xml:space="preserve"> o płatn</w:t>
      </w:r>
      <w:r>
        <w:t>ość, w ramach którego po raz pierwszy zostaną ujęte raty zapłacone tytułem wykonywania umowy leasingu</w:t>
      </w:r>
      <w:r w:rsidR="00903C47">
        <w:t>.</w:t>
      </w:r>
      <w:r>
        <w:t xml:space="preserve"> </w:t>
      </w:r>
      <w:r w:rsidR="00903C47">
        <w:t>Do kosztów kwalifikowalnych operacji bezpośrednio związanych z realizacją celu tej operacji zalicza się koszty związane z umową leasingu, z wyłączeniem odsetek, marży finansującego, opłat ubezpieczeniowych, podatku od umowy leasingu, w tym również podatku od towarów i usług (VAT).</w:t>
      </w:r>
    </w:p>
    <w:p w14:paraId="3D64132D" w14:textId="4679473D" w:rsidR="005A63E5" w:rsidRPr="00F63C09" w:rsidRDefault="005A63E5" w:rsidP="005A63E5">
      <w:pPr>
        <w:spacing w:before="120" w:line="276" w:lineRule="auto"/>
        <w:jc w:val="both"/>
      </w:pPr>
      <w:r>
        <w:rPr>
          <w:b/>
        </w:rPr>
        <w:t>Zakup</w:t>
      </w:r>
      <w:r w:rsidRPr="00F63C09">
        <w:rPr>
          <w:b/>
        </w:rPr>
        <w:t xml:space="preserve"> </w:t>
      </w:r>
      <w:r>
        <w:rPr>
          <w:b/>
        </w:rPr>
        <w:t>używanych maszyn, urządzeń lub innego sprzętu.</w:t>
      </w:r>
    </w:p>
    <w:p w14:paraId="43407140" w14:textId="44783C83" w:rsidR="005A63E5" w:rsidRDefault="005A63E5" w:rsidP="005A63E5">
      <w:pPr>
        <w:spacing w:before="120" w:line="276" w:lineRule="auto"/>
        <w:jc w:val="both"/>
      </w:pPr>
      <w:r>
        <w:t xml:space="preserve">Zgodnie z </w:t>
      </w:r>
      <w:r w:rsidR="00A41F64">
        <w:t xml:space="preserve">rozporządzeniem </w:t>
      </w:r>
      <w:r>
        <w:t xml:space="preserve">wykonawczym dla Priorytetu </w:t>
      </w:r>
      <w:r w:rsidR="00A41F64">
        <w:t>3</w:t>
      </w:r>
      <w:r>
        <w:t>, k</w:t>
      </w:r>
      <w:r w:rsidRPr="000E1362">
        <w:t xml:space="preserve">oszty </w:t>
      </w:r>
      <w:r>
        <w:t>zakupu</w:t>
      </w:r>
      <w:r w:rsidRPr="000E1362">
        <w:t xml:space="preserve"> </w:t>
      </w:r>
      <w:r>
        <w:t>używanych maszyn, urządzeń lub innego sprzętu</w:t>
      </w:r>
      <w:r w:rsidRPr="000E1362">
        <w:t xml:space="preserve"> są koszta</w:t>
      </w:r>
      <w:r>
        <w:t>mi kwalifikowanymi, jeżeli:</w:t>
      </w:r>
    </w:p>
    <w:p w14:paraId="1A457E2B" w14:textId="59D092FB" w:rsidR="005A63E5" w:rsidRDefault="005A63E5" w:rsidP="00862F33">
      <w:pPr>
        <w:pStyle w:val="Stopka"/>
        <w:numPr>
          <w:ilvl w:val="0"/>
          <w:numId w:val="35"/>
        </w:numPr>
        <w:tabs>
          <w:tab w:val="clear" w:pos="4536"/>
          <w:tab w:val="clear" w:pos="9072"/>
        </w:tabs>
        <w:spacing w:before="120" w:line="276" w:lineRule="auto"/>
        <w:jc w:val="both"/>
      </w:pPr>
      <w:r>
        <w:t>zakupione</w:t>
      </w:r>
      <w:r w:rsidRPr="00542302">
        <w:t xml:space="preserve"> używane maszyny, urządzenia lub inny sprzęt nie zostały zakupione z udziałem środków publicznych w okresie 5 lat poprzedzających rok ich nabycia</w:t>
      </w:r>
      <w:r>
        <w:t>,</w:t>
      </w:r>
    </w:p>
    <w:p w14:paraId="7B447224" w14:textId="56A82089" w:rsidR="000C199F" w:rsidRDefault="000C199F" w:rsidP="00862F33">
      <w:pPr>
        <w:pStyle w:val="Stopka"/>
        <w:numPr>
          <w:ilvl w:val="0"/>
          <w:numId w:val="35"/>
        </w:numPr>
        <w:tabs>
          <w:tab w:val="clear" w:pos="4536"/>
          <w:tab w:val="clear" w:pos="9072"/>
        </w:tabs>
        <w:spacing w:before="120" w:line="276" w:lineRule="auto"/>
        <w:jc w:val="both"/>
      </w:pPr>
      <w:r>
        <w:t>w</w:t>
      </w:r>
      <w:r w:rsidRPr="00542302">
        <w:t xml:space="preserve">artość </w:t>
      </w:r>
      <w:r>
        <w:t xml:space="preserve">rynkowa </w:t>
      </w:r>
      <w:r w:rsidRPr="00542302">
        <w:t>zakupionych używanych maszyn, urządzeń lub innego sprzętu nie przewyższa wartości nowych maszyn, urządzeń lub innego sprzętu tego samego typu</w:t>
      </w:r>
      <w:r>
        <w:t>,</w:t>
      </w:r>
    </w:p>
    <w:p w14:paraId="059F7210" w14:textId="5348B607" w:rsidR="005A63E5" w:rsidRPr="000C199F" w:rsidRDefault="005A63E5" w:rsidP="00862F33">
      <w:pPr>
        <w:pStyle w:val="Stopka"/>
        <w:numPr>
          <w:ilvl w:val="0"/>
          <w:numId w:val="35"/>
        </w:numPr>
        <w:tabs>
          <w:tab w:val="clear" w:pos="4536"/>
          <w:tab w:val="clear" w:pos="9072"/>
        </w:tabs>
        <w:spacing w:before="120" w:line="276" w:lineRule="auto"/>
        <w:jc w:val="both"/>
      </w:pPr>
      <w:r>
        <w:t>u</w:t>
      </w:r>
      <w:r w:rsidRPr="00542302">
        <w:t>żywane maszyny, urządzenia lub inny sprzęt spełniają wymagania techniczne dla tych maszyn, urządzeń, sprzętu</w:t>
      </w:r>
      <w:r w:rsidR="000C199F">
        <w:t>.</w:t>
      </w:r>
    </w:p>
    <w:p w14:paraId="49AEF47E" w14:textId="6ED4E1DE" w:rsidR="004E3493" w:rsidRPr="00493410" w:rsidRDefault="009C5345" w:rsidP="00862F33">
      <w:pPr>
        <w:pStyle w:val="Tekstpodstawowy"/>
        <w:numPr>
          <w:ilvl w:val="0"/>
          <w:numId w:val="66"/>
        </w:numPr>
        <w:spacing w:before="120" w:line="276" w:lineRule="auto"/>
        <w:ind w:left="567" w:hanging="567"/>
        <w:outlineLvl w:val="2"/>
        <w:rPr>
          <w:b/>
          <w:caps/>
        </w:rPr>
      </w:pPr>
      <w:r w:rsidRPr="00493410">
        <w:rPr>
          <w:b/>
          <w:caps/>
        </w:rPr>
        <w:t>Pozostałe warunki</w:t>
      </w:r>
    </w:p>
    <w:p w14:paraId="16DFEDE5" w14:textId="11DAF903" w:rsidR="006B48FD" w:rsidRPr="00493410" w:rsidRDefault="005B72DE" w:rsidP="00C92332">
      <w:pPr>
        <w:pStyle w:val="Stopka"/>
        <w:tabs>
          <w:tab w:val="clear" w:pos="4536"/>
          <w:tab w:val="clear" w:pos="9072"/>
        </w:tabs>
        <w:spacing w:before="120" w:line="276" w:lineRule="auto"/>
        <w:jc w:val="both"/>
      </w:pPr>
      <w:r w:rsidRPr="00493410">
        <w:t>N</w:t>
      </w:r>
      <w:r w:rsidR="006B48FD" w:rsidRPr="00493410">
        <w:t>ależy zweryfikować, czy z wniosku o płatność i z załączonych do niego dokumen</w:t>
      </w:r>
      <w:r w:rsidR="00335AD7" w:rsidRPr="00493410">
        <w:t>t</w:t>
      </w:r>
      <w:r w:rsidR="006B48FD" w:rsidRPr="00493410">
        <w:t>ów wynika, że warunki zost</w:t>
      </w:r>
      <w:r w:rsidR="00335AD7" w:rsidRPr="00493410">
        <w:t>a</w:t>
      </w:r>
      <w:r w:rsidR="006B48FD" w:rsidRPr="00493410">
        <w:t>ły spełnione.</w:t>
      </w:r>
    </w:p>
    <w:p w14:paraId="4C00C3D0" w14:textId="7CE211A7" w:rsidR="00B6665D" w:rsidRPr="00694B81" w:rsidRDefault="00B6665D" w:rsidP="00B6665D">
      <w:pPr>
        <w:pStyle w:val="Stopka"/>
        <w:spacing w:before="120" w:line="276" w:lineRule="auto"/>
        <w:jc w:val="both"/>
        <w:rPr>
          <w:iCs/>
        </w:rPr>
      </w:pPr>
      <w:r w:rsidRPr="00694B81">
        <w:rPr>
          <w:b/>
          <w:iCs/>
        </w:rPr>
        <w:t xml:space="preserve">Nabyte w ramach realizacji operacji maszyny, urządzenia i infrastruktura techniczna są zamontowane, uruchomione oraz użytkowane zgodnie z celem operacji </w:t>
      </w:r>
      <w:r w:rsidR="00694B81">
        <w:rPr>
          <w:b/>
          <w:iCs/>
        </w:rPr>
        <w:t>–</w:t>
      </w:r>
      <w:r w:rsidRPr="00694B81">
        <w:rPr>
          <w:b/>
          <w:iCs/>
        </w:rPr>
        <w:t xml:space="preserve"> w przypadku, gdy wymaga tego specyfika operacji.</w:t>
      </w:r>
    </w:p>
    <w:p w14:paraId="5464DC53" w14:textId="2875E49E" w:rsidR="00B6665D" w:rsidRDefault="00B6665D" w:rsidP="00B6665D">
      <w:pPr>
        <w:pStyle w:val="Stopka"/>
        <w:spacing w:before="120" w:line="276" w:lineRule="auto"/>
        <w:jc w:val="both"/>
      </w:pPr>
      <w:r>
        <w:t>Z</w:t>
      </w:r>
      <w:r w:rsidRPr="0036764B">
        <w:t>godnie z zapisami umowy o dofinansowanie</w:t>
      </w:r>
      <w:r>
        <w:t>, beneficjent</w:t>
      </w:r>
      <w:r w:rsidRPr="0036764B">
        <w:t xml:space="preserve"> zobowiązał się do zamontowania,</w:t>
      </w:r>
      <w:r>
        <w:t xml:space="preserve"> </w:t>
      </w:r>
      <w:r w:rsidRPr="0036764B">
        <w:t>uruchomienia oraz użytkowania nabytych maszyn, urządzeń, infrastruktury technicznej, zgodnie z celem operacji, w przypadku gdy operacja tego wymaga.</w:t>
      </w:r>
    </w:p>
    <w:p w14:paraId="41EEB169" w14:textId="64ACDA01" w:rsidR="00B6665D" w:rsidRDefault="00B6665D" w:rsidP="00B6665D">
      <w:pPr>
        <w:pStyle w:val="Stopka"/>
        <w:spacing w:before="120" w:line="276" w:lineRule="auto"/>
        <w:jc w:val="both"/>
      </w:pPr>
      <w:r>
        <w:t>Weryfikację w powyższym zakresie należy przeprowadzić w oparciu o dokumenty załączone do wniosku o płatność oraz ewentualny wynik zleconej kontroli w miejscu realizacji operacji</w:t>
      </w:r>
      <w:r w:rsidR="00A4056D">
        <w:t>/w siedzibie beneficjenta</w:t>
      </w:r>
      <w:r>
        <w:t>.</w:t>
      </w:r>
    </w:p>
    <w:p w14:paraId="3D336174" w14:textId="3A623FC3" w:rsidR="00B6665D" w:rsidRPr="00B6665D" w:rsidRDefault="00B6665D" w:rsidP="00B6665D">
      <w:pPr>
        <w:pStyle w:val="Stopka"/>
        <w:spacing w:before="120" w:line="276" w:lineRule="auto"/>
        <w:jc w:val="both"/>
        <w:rPr>
          <w:b/>
          <w:iCs/>
        </w:rPr>
      </w:pPr>
      <w:r w:rsidRPr="00694B81">
        <w:rPr>
          <w:b/>
          <w:iCs/>
        </w:rPr>
        <w:t>Wszystkie przedstawione koszty są kwalifikowalne w rozumieniu umowy o dofinansowanie oraz przepisów prawa krajowego i wspólnotowego oraz zostały poniesione z tytułu realizacji operacji lub jej części.</w:t>
      </w:r>
    </w:p>
    <w:p w14:paraId="15CA94D4" w14:textId="6F0A8337" w:rsidR="00B6665D" w:rsidRDefault="00B6665D" w:rsidP="00B6665D">
      <w:pPr>
        <w:pStyle w:val="Stopka"/>
        <w:spacing w:before="120" w:line="276" w:lineRule="auto"/>
        <w:jc w:val="both"/>
      </w:pPr>
      <w:r>
        <w:t xml:space="preserve">Odpowiedzi należy udzielić w oparciu o wynik analizy zgromadzonej dokumentacji w ramach danego wniosku. Dodatkowo, w przypadku gdy we wniosku zostanie wykazane, że poszczególne koszty kwalifikowalne zostały poniesione w wysokości wyższej niż określona w </w:t>
      </w:r>
      <w:r w:rsidR="009B0873">
        <w:t>Harmonogramie rzeczowo-finansowym</w:t>
      </w:r>
      <w:r w:rsidR="008E4F67">
        <w:t xml:space="preserve"> realizacji operacji</w:t>
      </w:r>
      <w:r w:rsidR="009B0873">
        <w:t xml:space="preserve"> </w:t>
      </w:r>
      <w:r w:rsidR="008E4F67">
        <w:t>–</w:t>
      </w:r>
      <w:r>
        <w:t xml:space="preserve"> wysokość kosztów jest racjonalna w rozumieniu przepisu § 2 rozporządze</w:t>
      </w:r>
      <w:r w:rsidR="00A41F64">
        <w:t>nia</w:t>
      </w:r>
      <w:r>
        <w:t xml:space="preserve"> </w:t>
      </w:r>
      <w:r w:rsidR="009B0873">
        <w:t>w sprawie</w:t>
      </w:r>
      <w:r>
        <w:t xml:space="preserve"> Priorytetu </w:t>
      </w:r>
      <w:r w:rsidR="009B0873">
        <w:t>3</w:t>
      </w:r>
      <w:r>
        <w:t>.</w:t>
      </w:r>
    </w:p>
    <w:p w14:paraId="559B8137" w14:textId="4428C996" w:rsidR="00B6665D" w:rsidRDefault="00B6665D" w:rsidP="00B6665D">
      <w:pPr>
        <w:pStyle w:val="Stopka"/>
        <w:spacing w:before="120" w:line="276" w:lineRule="auto"/>
        <w:jc w:val="both"/>
      </w:pPr>
      <w:r>
        <w:t>Ponadto</w:t>
      </w:r>
      <w:r w:rsidR="009B0873">
        <w:t>,</w:t>
      </w:r>
      <w:r>
        <w:t xml:space="preserve"> koszty</w:t>
      </w:r>
      <w:r w:rsidR="008E4F67">
        <w:t xml:space="preserve"> </w:t>
      </w:r>
      <w:r w:rsidR="008E4F67">
        <w:rPr>
          <w:bCs/>
        </w:rPr>
        <w:t xml:space="preserve">finansowane w </w:t>
      </w:r>
      <w:r w:rsidR="00525E33" w:rsidRPr="00525E33">
        <w:rPr>
          <w:bCs/>
        </w:rPr>
        <w:t xml:space="preserve">formie </w:t>
      </w:r>
      <w:r w:rsidR="00525E33" w:rsidRPr="0028340D">
        <w:t>refundacji kosztów kwalifikowalnych faktycznie poniesionych</w:t>
      </w:r>
      <w:r w:rsidR="00525E33" w:rsidRPr="00525E33">
        <w:rPr>
          <w:bCs/>
        </w:rPr>
        <w:t xml:space="preserve"> </w:t>
      </w:r>
      <w:r>
        <w:t>można uznać za kwalifikowalne w całości, jeżeli zostaną dostarczone wszystkie dokumenty wymagane zakresem takiej pozycji np. oprócz poprawnych formalnie i rachunkowo dokumentów księgowych będą to dokumenty potwierdzające dostarczenie, montaż, odbiór lub wykonanie operacji (dokumenty wskazane w zapisach rozporządze</w:t>
      </w:r>
      <w:r w:rsidR="00A41F64">
        <w:t>nia</w:t>
      </w:r>
      <w:r>
        <w:t xml:space="preserve"> </w:t>
      </w:r>
      <w:r w:rsidR="009B0873">
        <w:t>w sprawie Priorytetu 3</w:t>
      </w:r>
      <w:r>
        <w:t xml:space="preserve">). </w:t>
      </w:r>
    </w:p>
    <w:p w14:paraId="49B8FCD6" w14:textId="02C1FD51" w:rsidR="00B6665D" w:rsidRPr="009B0873" w:rsidRDefault="00B6665D" w:rsidP="00B6665D">
      <w:pPr>
        <w:pStyle w:val="Stopka"/>
        <w:tabs>
          <w:tab w:val="clear" w:pos="4536"/>
          <w:tab w:val="clear" w:pos="9072"/>
        </w:tabs>
        <w:spacing w:before="120" w:line="276" w:lineRule="auto"/>
        <w:jc w:val="both"/>
        <w:rPr>
          <w:b/>
          <w:iCs/>
        </w:rPr>
      </w:pPr>
      <w:r w:rsidRPr="00694B81">
        <w:rPr>
          <w:b/>
          <w:iCs/>
        </w:rPr>
        <w:t xml:space="preserve">Beneficjent wykonał zakres rzeczowy </w:t>
      </w:r>
      <w:r w:rsidR="004D1DE4">
        <w:rPr>
          <w:b/>
          <w:iCs/>
        </w:rPr>
        <w:t xml:space="preserve">i finansowy </w:t>
      </w:r>
      <w:r w:rsidRPr="00694B81">
        <w:rPr>
          <w:b/>
          <w:iCs/>
        </w:rPr>
        <w:t>operacji, zgodnie z umow</w:t>
      </w:r>
      <w:r w:rsidR="004D1DE4">
        <w:rPr>
          <w:b/>
          <w:iCs/>
        </w:rPr>
        <w:t>ą</w:t>
      </w:r>
      <w:r w:rsidRPr="00694B81">
        <w:rPr>
          <w:b/>
          <w:iCs/>
        </w:rPr>
        <w:t xml:space="preserve"> o dofinansowanie.</w:t>
      </w:r>
    </w:p>
    <w:p w14:paraId="58C8801F" w14:textId="08A2B007" w:rsidR="00B6665D" w:rsidRDefault="00B6665D" w:rsidP="00B6665D">
      <w:pPr>
        <w:pStyle w:val="Stopka"/>
        <w:tabs>
          <w:tab w:val="clear" w:pos="4536"/>
          <w:tab w:val="clear" w:pos="9072"/>
        </w:tabs>
        <w:spacing w:before="120" w:line="276" w:lineRule="auto"/>
        <w:jc w:val="both"/>
        <w:rPr>
          <w:bCs/>
        </w:rPr>
      </w:pPr>
      <w:r>
        <w:t>Beneficjent w ramach realizowanej operacji</w:t>
      </w:r>
      <w:r w:rsidRPr="00935EB6">
        <w:t xml:space="preserve"> wykonuje</w:t>
      </w:r>
      <w:r>
        <w:t xml:space="preserve"> zakres rzeczowy i finansowy operacji, zgodnie z </w:t>
      </w:r>
      <w:r w:rsidR="009B0873">
        <w:t xml:space="preserve">Harmonogramem rzeczowo-finansowym </w:t>
      </w:r>
      <w:r w:rsidR="004D1DE4">
        <w:t xml:space="preserve">realizacji </w:t>
      </w:r>
      <w:r w:rsidRPr="005C2E13">
        <w:rPr>
          <w:bCs/>
        </w:rPr>
        <w:t>operacji załączonym do umowy o dofinansowanie</w:t>
      </w:r>
      <w:r>
        <w:rPr>
          <w:bCs/>
        </w:rPr>
        <w:t>.</w:t>
      </w:r>
    </w:p>
    <w:p w14:paraId="67B24611" w14:textId="4AADD3C9" w:rsidR="00B6665D" w:rsidRPr="00694B81" w:rsidRDefault="00B6665D" w:rsidP="00694B81">
      <w:pPr>
        <w:pStyle w:val="Stopka"/>
        <w:tabs>
          <w:tab w:val="clear" w:pos="4536"/>
          <w:tab w:val="clear" w:pos="9072"/>
        </w:tabs>
        <w:spacing w:before="120" w:line="276" w:lineRule="auto"/>
        <w:jc w:val="both"/>
      </w:pPr>
      <w:r>
        <w:rPr>
          <w:bCs/>
        </w:rPr>
        <w:t>W związku z powyższym, j</w:t>
      </w:r>
      <w:r>
        <w:t xml:space="preserve">eżeli </w:t>
      </w:r>
      <w:r w:rsidR="009B0873">
        <w:t>b</w:t>
      </w:r>
      <w:r>
        <w:t>eneficjent zrealizował operację zgodnie z zakresem rzeczow</w:t>
      </w:r>
      <w:r w:rsidR="009B0873">
        <w:t>ym i</w:t>
      </w:r>
      <w:r>
        <w:t xml:space="preserve"> finansowym załączonym do umowy o dofinansowanie należy zaznaczyć pole „TAK” lub „D W/U” (w zależności czy zachodzi potrzeba dodatkowych uzupełnień/wyjaśnień).</w:t>
      </w:r>
    </w:p>
    <w:p w14:paraId="4448C023" w14:textId="262B56EB" w:rsidR="005B72DE" w:rsidRPr="00493410" w:rsidRDefault="005B72DE" w:rsidP="005B72DE">
      <w:pPr>
        <w:pStyle w:val="Stopka"/>
        <w:spacing w:before="120" w:line="276" w:lineRule="auto"/>
        <w:jc w:val="both"/>
        <w:rPr>
          <w:b/>
        </w:rPr>
      </w:pPr>
      <w:r w:rsidRPr="00493410">
        <w:rPr>
          <w:b/>
        </w:rPr>
        <w:t>Beneficjent nie jest podmiotem powiązanym z osobą lub podmiotem, wobec którego nałożono środki sankcyjne, o których mowa w art. 1 pkt 1 lub 2 ustawy o szczególnych rozwiązaniach.</w:t>
      </w:r>
    </w:p>
    <w:p w14:paraId="35FFE152" w14:textId="369B9D1A" w:rsidR="005B72DE" w:rsidRPr="00493410" w:rsidRDefault="005B72DE" w:rsidP="005B72DE">
      <w:pPr>
        <w:pStyle w:val="Stopka"/>
        <w:spacing w:before="120" w:line="276" w:lineRule="auto"/>
        <w:jc w:val="both"/>
      </w:pPr>
      <w:r w:rsidRPr="00493410">
        <w:t>W celu weryfikacji zakazu pośredniego udostępnienia środków, podczas oceny wniosków o płatność, należy zweryfikować czy beneficjent nie jest powiązany z osobami lub podmiotami, na które nałożono środki sankcyjne.</w:t>
      </w:r>
    </w:p>
    <w:p w14:paraId="3473E221" w14:textId="77777777" w:rsidR="005B72DE" w:rsidRPr="00493410" w:rsidRDefault="005B72DE" w:rsidP="005B72DE">
      <w:pPr>
        <w:suppressLineNumbers/>
        <w:tabs>
          <w:tab w:val="center" w:pos="4536"/>
          <w:tab w:val="right" w:pos="9072"/>
        </w:tabs>
        <w:suppressAutoHyphens/>
        <w:autoSpaceDN w:val="0"/>
        <w:spacing w:before="120" w:line="276" w:lineRule="auto"/>
        <w:jc w:val="both"/>
        <w:textAlignment w:val="baseline"/>
        <w:rPr>
          <w:rFonts w:eastAsia="SimSun"/>
          <w:kern w:val="3"/>
          <w:lang w:eastAsia="zh-CN" w:bidi="hi-IN"/>
        </w:rPr>
      </w:pPr>
      <w:r w:rsidRPr="00493410">
        <w:rPr>
          <w:rFonts w:eastAsia="SimSun"/>
          <w:kern w:val="3"/>
          <w:lang w:eastAsia="zh-CN" w:bidi="hi-IN"/>
        </w:rPr>
        <w:t>Przez powiązania należy rozumieć w szczególności:</w:t>
      </w:r>
    </w:p>
    <w:p w14:paraId="5CB6CF92"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uczestniczenie w spółce jako wspólnik spółki cywilnej lub spółki osobowej;</w:t>
      </w:r>
    </w:p>
    <w:p w14:paraId="6C460E18"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posiadanie ponad 50 % udziałów lub akcji w kapitale innego podmiotu prawnego;</w:t>
      </w:r>
    </w:p>
    <w:p w14:paraId="5697AACD"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pełnienie funkcji lub możliwość wyznaczania członka organu nadzorczego, kontrolnego lub zarządzającego, prokurenta, pełnomocnika;</w:t>
      </w:r>
    </w:p>
    <w:p w14:paraId="13804C86"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posiadanie prawa do korzystania z całości albo części aktywów osoby prawnej lub podmiotu prawnego;</w:t>
      </w:r>
    </w:p>
    <w:p w14:paraId="3C04602F"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zarządzanie działalnością prowadzoną przez osobę prawną lub inny podmiot prawny;</w:t>
      </w:r>
    </w:p>
    <w:p w14:paraId="0EEACB10" w14:textId="77777777" w:rsidR="005B72DE" w:rsidRPr="00493410" w:rsidRDefault="005B72DE" w:rsidP="00862F33">
      <w:pPr>
        <w:widowControl w:val="0"/>
        <w:numPr>
          <w:ilvl w:val="4"/>
          <w:numId w:val="40"/>
        </w:numPr>
        <w:suppressLineNumbers/>
        <w:tabs>
          <w:tab w:val="center" w:pos="4536"/>
          <w:tab w:val="right" w:pos="9072"/>
        </w:tabs>
        <w:suppressAutoHyphens/>
        <w:autoSpaceDN w:val="0"/>
        <w:spacing w:before="120" w:line="276" w:lineRule="auto"/>
        <w:ind w:left="567" w:hanging="567"/>
        <w:jc w:val="both"/>
        <w:textAlignment w:val="baseline"/>
        <w:rPr>
          <w:rFonts w:eastAsia="SimSun"/>
          <w:kern w:val="3"/>
          <w:lang w:eastAsia="zh-CN" w:bidi="hi-IN"/>
        </w:rPr>
      </w:pPr>
      <w:r w:rsidRPr="00493410">
        <w:rPr>
          <w:rFonts w:eastAsia="SimSun"/>
          <w:kern w:val="3"/>
          <w:lang w:eastAsia="zh-CN" w:bidi="hi-IN"/>
        </w:rPr>
        <w:t>ponoszenie solidarnej odpowiedzialności za zobowiązania finansowe osoby prawnej lub innego podmiotu prawnego lub ich poręczenie.</w:t>
      </w:r>
    </w:p>
    <w:p w14:paraId="607CCC13" w14:textId="6AB4D60F" w:rsidR="005B72DE" w:rsidRPr="00493410" w:rsidRDefault="005B72DE" w:rsidP="005B72DE">
      <w:pPr>
        <w:pStyle w:val="Stopka"/>
        <w:spacing w:before="120" w:line="276" w:lineRule="auto"/>
        <w:jc w:val="both"/>
      </w:pPr>
      <w:r w:rsidRPr="00493410">
        <w:t xml:space="preserve">Do weryfikacji powiązań należy wykorzystać bazy danych administrowane przez podmioty publiczne, tj. CEIDG, KRS, Centralny Rejestr Beneficjentów Rzeczywistych – link: </w:t>
      </w:r>
      <w:hyperlink r:id="rId14" w:anchor="/wyszukaj" w:history="1">
        <w:r w:rsidRPr="00493410">
          <w:rPr>
            <w:rStyle w:val="Hipercze"/>
            <w:color w:val="auto"/>
          </w:rPr>
          <w:t>Portal Podatkowy Usługi - ADCRBR (podatki.gov.pl)</w:t>
        </w:r>
      </w:hyperlink>
      <w:r w:rsidRPr="00493410">
        <w:rPr>
          <w:u w:val="single"/>
        </w:rPr>
        <w:t>.</w:t>
      </w:r>
    </w:p>
    <w:p w14:paraId="2EADD5A3" w14:textId="3684ECDE" w:rsidR="005B72DE" w:rsidRPr="00493410" w:rsidRDefault="005B72DE" w:rsidP="005B72DE">
      <w:pPr>
        <w:pStyle w:val="Stopka"/>
        <w:spacing w:before="120" w:line="276" w:lineRule="auto"/>
        <w:jc w:val="both"/>
      </w:pPr>
      <w:r w:rsidRPr="00493410">
        <w:t>Wykaz podmiotów, na które nałożono środki sankcyjne znajduje się w Rejestrze Podmiotów Objętych Sankcjami (RPOS) prowadzonym przez DEPiRZ.</w:t>
      </w:r>
    </w:p>
    <w:p w14:paraId="5DE994CC" w14:textId="77777777" w:rsidR="005B72DE" w:rsidRPr="00493410" w:rsidRDefault="005B72DE" w:rsidP="005B72DE">
      <w:pPr>
        <w:pStyle w:val="Stopka"/>
        <w:spacing w:before="120" w:line="276" w:lineRule="auto"/>
        <w:jc w:val="both"/>
      </w:pPr>
      <w:r w:rsidRPr="00493410">
        <w:t>Z przeprowadzonej oceny należy każdorazowo pozostawić ślad rewizyjny w postaci wydruków z ogólnodostępnych baz/rejestrów/narzędzi pomocniczych.</w:t>
      </w:r>
    </w:p>
    <w:p w14:paraId="64FE33FE" w14:textId="77777777" w:rsidR="005B72DE" w:rsidRPr="00493410" w:rsidRDefault="005B72DE" w:rsidP="005B72DE">
      <w:pPr>
        <w:pStyle w:val="Stopka"/>
        <w:spacing w:before="120" w:line="276" w:lineRule="auto"/>
        <w:jc w:val="both"/>
      </w:pPr>
      <w:r w:rsidRPr="00493410">
        <w:t>RPOS zawiera wykaz podmiotów ujętych w:</w:t>
      </w:r>
    </w:p>
    <w:p w14:paraId="071D87F8" w14:textId="3478C569" w:rsidR="005B72DE" w:rsidRPr="00493410" w:rsidRDefault="005B72DE" w:rsidP="00862F33">
      <w:pPr>
        <w:pStyle w:val="Stopka"/>
        <w:numPr>
          <w:ilvl w:val="0"/>
          <w:numId w:val="89"/>
        </w:numPr>
        <w:spacing w:before="120" w:line="276" w:lineRule="auto"/>
        <w:jc w:val="both"/>
      </w:pPr>
      <w:r w:rsidRPr="00493410">
        <w:t>Załączniku nr I do rozporządzenia nr 765/2006;</w:t>
      </w:r>
    </w:p>
    <w:p w14:paraId="12F5EFC4" w14:textId="46511375" w:rsidR="005B72DE" w:rsidRPr="00493410" w:rsidRDefault="005B72DE" w:rsidP="00862F33">
      <w:pPr>
        <w:pStyle w:val="Stopka"/>
        <w:numPr>
          <w:ilvl w:val="0"/>
          <w:numId w:val="89"/>
        </w:numPr>
        <w:spacing w:before="120" w:line="276" w:lineRule="auto"/>
        <w:jc w:val="both"/>
      </w:pPr>
      <w:r w:rsidRPr="00493410">
        <w:t>Załączniku nr I do rozporządzenia nr 269/2014;</w:t>
      </w:r>
    </w:p>
    <w:p w14:paraId="7FFBEE4B" w14:textId="247FDE50" w:rsidR="005B72DE" w:rsidRPr="00493410" w:rsidRDefault="005B72DE" w:rsidP="00862F33">
      <w:pPr>
        <w:pStyle w:val="Stopka"/>
        <w:numPr>
          <w:ilvl w:val="0"/>
          <w:numId w:val="89"/>
        </w:numPr>
        <w:spacing w:before="120" w:line="276" w:lineRule="auto"/>
        <w:jc w:val="both"/>
        <w:rPr>
          <w:bCs/>
        </w:rPr>
      </w:pPr>
      <w:r w:rsidRPr="00493410">
        <w:t xml:space="preserve">Liście, o której mowa w art. 2 ustawy o szczególnych rozwiązaniach, </w:t>
      </w:r>
      <w:r w:rsidRPr="00493410">
        <w:rPr>
          <w:bCs/>
        </w:rPr>
        <w:t xml:space="preserve">tj. liście osób i podmiotów objętych sankcjami, znajdującej się na stronie internetowej MSWiA, pod adresem: </w:t>
      </w:r>
      <w:hyperlink r:id="rId15" w:history="1">
        <w:r w:rsidRPr="00493410">
          <w:rPr>
            <w:rStyle w:val="Hipercze"/>
            <w:bCs/>
            <w:color w:val="auto"/>
          </w:rPr>
          <w:t>https://www.gov.pl/web/mswia/lista-osob-i-podmiotow-objetych-sankcjami</w:t>
        </w:r>
      </w:hyperlink>
      <w:r w:rsidRPr="00493410">
        <w:t>.</w:t>
      </w:r>
    </w:p>
    <w:p w14:paraId="7EF1A702" w14:textId="77777777" w:rsidR="005B72DE" w:rsidRPr="00493410" w:rsidRDefault="005B72DE" w:rsidP="005B72DE">
      <w:pPr>
        <w:pStyle w:val="Stopka"/>
        <w:spacing w:before="120" w:line="276" w:lineRule="auto"/>
        <w:jc w:val="both"/>
        <w:rPr>
          <w:b/>
          <w:bCs/>
        </w:rPr>
      </w:pPr>
      <w:r w:rsidRPr="00493410">
        <w:rPr>
          <w:b/>
          <w:bCs/>
        </w:rPr>
        <w:t>Z przeprowadzonej oceny należy każdorazowo pozostawić ślad rewizyjny w postaci raportów/print screenów z ogólnodostępnych baz/rejestrów/narzędzi pomocniczych.</w:t>
      </w:r>
    </w:p>
    <w:p w14:paraId="17A0E9FF" w14:textId="6FED61C4" w:rsidR="005B72DE" w:rsidRPr="00493410" w:rsidRDefault="005B72DE" w:rsidP="005B72DE">
      <w:pPr>
        <w:pStyle w:val="Stopka"/>
        <w:spacing w:before="120" w:line="276" w:lineRule="auto"/>
        <w:jc w:val="both"/>
        <w:rPr>
          <w:b/>
          <w:bCs/>
        </w:rPr>
      </w:pPr>
      <w:r w:rsidRPr="00493410">
        <w:rPr>
          <w:b/>
          <w:bCs/>
        </w:rPr>
        <w:t>Uwaga!</w:t>
      </w:r>
    </w:p>
    <w:p w14:paraId="133D8F44" w14:textId="77777777" w:rsidR="005B72DE" w:rsidRPr="00493410" w:rsidRDefault="005B72DE" w:rsidP="005B72DE">
      <w:pPr>
        <w:pStyle w:val="Stopka"/>
        <w:spacing w:before="120" w:line="276" w:lineRule="auto"/>
        <w:jc w:val="both"/>
      </w:pPr>
      <w:r w:rsidRPr="00493410">
        <w:rPr>
          <w:bCs/>
        </w:rPr>
        <w:t>W przypadku beneficjentów będących podmiotami publicznymi, o których mowa w art. 9 ustawy ufp, należy odstąpić od badania czy</w:t>
      </w:r>
      <w:r w:rsidRPr="00493410">
        <w:rPr>
          <w:b/>
        </w:rPr>
        <w:t xml:space="preserve"> </w:t>
      </w:r>
      <w:r w:rsidRPr="00493410">
        <w:rPr>
          <w:bCs/>
        </w:rPr>
        <w:t xml:space="preserve">beneficjent nie jest podmiotem powiązanym z osobą lub podmiotem, wobec którego nałożono środki sankcyjne. W takim przypadku należy zaznaczyć odpowiedź ND. </w:t>
      </w:r>
      <w:r w:rsidRPr="00493410">
        <w:t xml:space="preserve">W przypadku stwierdzenia, że beneficjent nie jest podmiotem powiązanym z osobą lub podmiotem, wobec którego nałożono środki sankcyjne przy stwierdzeniu </w:t>
      </w:r>
      <w:r w:rsidRPr="00493410">
        <w:rPr>
          <w:i/>
          <w:iCs/>
        </w:rPr>
        <w:t>Beneficjent nie jest podmiotem powiązanym z osobą lub podmiotem, wobec którego nałożono środki sankcyjne, o których mowa w art. 1 pkt 1 lub 2 ustawy o szczególnych rozwiązaniach</w:t>
      </w:r>
      <w:r w:rsidRPr="00493410">
        <w:t xml:space="preserve"> należy zaznaczyć pole TAK i przejść do dalszej weryfikacji wniosku.</w:t>
      </w:r>
    </w:p>
    <w:p w14:paraId="3BADDCF3" w14:textId="77777777" w:rsidR="005B72DE" w:rsidRPr="00493410" w:rsidRDefault="005B72DE" w:rsidP="005B72DE">
      <w:pPr>
        <w:pStyle w:val="Stopka"/>
        <w:spacing w:before="120" w:line="276" w:lineRule="auto"/>
        <w:jc w:val="both"/>
      </w:pPr>
      <w:r w:rsidRPr="00493410">
        <w:t>W przypadku stwierdzenia, że zachodzą niebudzące wątpliwości przesłanki, że</w:t>
      </w:r>
      <w:r w:rsidRPr="00493410">
        <w:rPr>
          <w:b/>
          <w:bCs/>
        </w:rPr>
        <w:t xml:space="preserve"> </w:t>
      </w:r>
      <w:r w:rsidRPr="00493410">
        <w:t xml:space="preserve">beneficjent jest podmiotem powiązanym z osobą lub podmiotem, wobec którego nałożono środki sankcyjne, należy przy stwierdzeniu </w:t>
      </w:r>
      <w:r w:rsidRPr="00493410">
        <w:rPr>
          <w:i/>
          <w:iCs/>
        </w:rPr>
        <w:t>Beneficjent nie jest podmiotem powiązanym z osobą lub podmiotem, wobec którego nałożono środki sankcyjne, o których mowa w art. 1 pkt 1 lub 2 ustawy o szczególnych rozwiązaniach</w:t>
      </w:r>
      <w:r w:rsidRPr="00493410">
        <w:t xml:space="preserve"> należy zaznaczyć pole NIE oraz przejść do CZĘŚĆ B6 WYNIK WERYFIKACJI FORMALNO-MERYTORYCZNEJ WNIOSKU O PŁATNOŚĆ I ZGODNOŚCI Z PROGRAMEM FUNDUSZE EUROPEJSKIE DLA RYBACTWA NA LATA 2021-2027, w której należy zaznaczyć odpowiedź TAK w pkt 3 i 4.</w:t>
      </w:r>
    </w:p>
    <w:p w14:paraId="1802276D" w14:textId="77777777" w:rsidR="005B72DE" w:rsidRPr="00493410" w:rsidRDefault="005B72DE" w:rsidP="005B72DE">
      <w:pPr>
        <w:pStyle w:val="Stopka"/>
        <w:spacing w:before="120" w:line="276" w:lineRule="auto"/>
        <w:jc w:val="both"/>
      </w:pPr>
      <w:r w:rsidRPr="00493410">
        <w:t>W takim przypadku należy sporządzić notatkę służbową, z której wynikać będzie wprost, że zachodzą niebudzące wątpliwości przesłanki wypowiedzenia umowy i dołączyć ją do akt sprawy.</w:t>
      </w:r>
    </w:p>
    <w:p w14:paraId="25AF4F93" w14:textId="6BCA68D7" w:rsidR="005B72DE" w:rsidRPr="00493410" w:rsidRDefault="005B72DE" w:rsidP="005B72DE">
      <w:pPr>
        <w:pStyle w:val="Stopka"/>
        <w:spacing w:before="120" w:line="276" w:lineRule="auto"/>
        <w:jc w:val="both"/>
      </w:pPr>
      <w:r w:rsidRPr="00493410">
        <w:t xml:space="preserve">W przypadku wystąpienia wątpliwości, że beneficjent nie jest podmiotem powiązanym z osobą lub podmiotem, wobec którego nałożono środki sankcyjnej przy stwierdzeniu </w:t>
      </w:r>
      <w:r w:rsidRPr="00493410">
        <w:rPr>
          <w:i/>
          <w:iCs/>
        </w:rPr>
        <w:t xml:space="preserve">Beneficjent nie jest podmiotem powiązanym z osobą lub podmiotem, wobec którego nałożono środki sankcyjne, o których mowa w art. 1 pkt 1 lub 2 ustawy o szczególnych rozwiązaniach </w:t>
      </w:r>
      <w:r w:rsidRPr="00493410">
        <w:t>należy zaznaczyć pole D W/U, a następnie wezwać beneficjenta przy piśmie WW-1/</w:t>
      </w:r>
      <w:r w:rsidR="00F540A0">
        <w:t>1054</w:t>
      </w:r>
      <w:r w:rsidRPr="00493410">
        <w:t xml:space="preserve"> do złożenia wyjaśnień w zakresie stwierdzonych wątpliwości.</w:t>
      </w:r>
    </w:p>
    <w:p w14:paraId="518C7F1C" w14:textId="4F24F43E" w:rsidR="005B72DE" w:rsidRPr="00493410" w:rsidRDefault="005B72DE" w:rsidP="005B72DE">
      <w:pPr>
        <w:pStyle w:val="Stopka"/>
        <w:spacing w:before="120" w:line="276" w:lineRule="auto"/>
        <w:jc w:val="both"/>
      </w:pPr>
      <w:r w:rsidRPr="00493410">
        <w:t>W piśmie WW-1/</w:t>
      </w:r>
      <w:r w:rsidR="00F540A0">
        <w:t>1054</w:t>
      </w:r>
      <w:r w:rsidRPr="00493410">
        <w:t xml:space="preserve"> należy wówczas wstawić następujący tekst:</w:t>
      </w:r>
    </w:p>
    <w:p w14:paraId="15F544AB" w14:textId="786A6CAC" w:rsidR="005B72DE" w:rsidRPr="00493410" w:rsidRDefault="005B72DE" w:rsidP="005B72DE">
      <w:pPr>
        <w:spacing w:before="120" w:line="276" w:lineRule="auto"/>
        <w:jc w:val="both"/>
        <w:rPr>
          <w:rFonts w:eastAsia="Calibri"/>
          <w:szCs w:val="22"/>
          <w:lang w:eastAsia="en-US"/>
        </w:rPr>
      </w:pPr>
      <w:r w:rsidRPr="009E3739">
        <w:rPr>
          <w:iCs/>
        </w:rPr>
        <w:t>„</w:t>
      </w:r>
      <w:r w:rsidRPr="009E3739">
        <w:rPr>
          <w:rFonts w:eastAsia="Calibri"/>
          <w:iCs/>
          <w:szCs w:val="22"/>
          <w:lang w:eastAsia="en-US"/>
        </w:rPr>
        <w:t>I</w:t>
      </w:r>
      <w:r w:rsidRPr="00493410">
        <w:rPr>
          <w:rFonts w:eastAsia="Calibri"/>
          <w:szCs w:val="22"/>
          <w:lang w:eastAsia="en-US"/>
        </w:rPr>
        <w:t xml:space="preserve">nformuję, że na podstawie art. 1 pkt 1 lub 2 ustawy z dnia 13.04.2022 r. </w:t>
      </w:r>
      <w:r w:rsidRPr="00493410">
        <w:rPr>
          <w:rFonts w:eastAsia="Calibri"/>
          <w:i/>
          <w:iCs/>
          <w:szCs w:val="22"/>
          <w:lang w:eastAsia="en-US"/>
        </w:rPr>
        <w:t>o szczególnych rozwiązaniach w zakresie przeciwdziałania wspieraniu agresji na Ukrainę oraz służących ochronie bezpieczeństwa narodowego</w:t>
      </w:r>
      <w:r w:rsidRPr="00493410">
        <w:rPr>
          <w:rFonts w:eastAsia="Calibri"/>
          <w:szCs w:val="22"/>
          <w:lang w:eastAsia="en-US"/>
        </w:rPr>
        <w:t xml:space="preserve"> (Dz. U. </w:t>
      </w:r>
      <w:r w:rsidR="00172A1E">
        <w:rPr>
          <w:rFonts w:eastAsia="Calibri"/>
          <w:szCs w:val="22"/>
          <w:lang w:eastAsia="en-US"/>
        </w:rPr>
        <w:t xml:space="preserve">z </w:t>
      </w:r>
      <w:r w:rsidR="00E25D59" w:rsidRPr="00493410">
        <w:rPr>
          <w:rFonts w:eastAsia="Calibri"/>
          <w:szCs w:val="22"/>
          <w:lang w:eastAsia="en-US"/>
        </w:rPr>
        <w:t>202</w:t>
      </w:r>
      <w:r w:rsidR="00E25D59">
        <w:rPr>
          <w:rFonts w:eastAsia="Calibri"/>
          <w:szCs w:val="22"/>
          <w:lang w:eastAsia="en-US"/>
        </w:rPr>
        <w:t>5 </w:t>
      </w:r>
      <w:r w:rsidR="00172A1E">
        <w:rPr>
          <w:rFonts w:eastAsia="Calibri"/>
          <w:szCs w:val="22"/>
          <w:lang w:eastAsia="en-US"/>
        </w:rPr>
        <w:t>r.</w:t>
      </w:r>
      <w:r w:rsidRPr="00493410">
        <w:rPr>
          <w:rFonts w:eastAsia="Calibri"/>
          <w:szCs w:val="22"/>
          <w:lang w:eastAsia="en-US"/>
        </w:rPr>
        <w:t xml:space="preserve">, poz. </w:t>
      </w:r>
      <w:r w:rsidR="00E25D59">
        <w:rPr>
          <w:rFonts w:eastAsia="Calibri"/>
          <w:szCs w:val="22"/>
          <w:lang w:eastAsia="en-US"/>
        </w:rPr>
        <w:t>514</w:t>
      </w:r>
      <w:r w:rsidRPr="00493410">
        <w:rPr>
          <w:rFonts w:eastAsia="Calibri"/>
          <w:szCs w:val="22"/>
          <w:lang w:eastAsia="en-US"/>
        </w:rPr>
        <w:t xml:space="preserve">), Agencja nie może wypłacać pomocy podmiotom powiązanym z osobami/podmiotami wspierającymi agresję na Ukrainę. </w:t>
      </w:r>
    </w:p>
    <w:p w14:paraId="7D581262" w14:textId="7A9ACB93" w:rsidR="005B72DE" w:rsidRPr="00493410" w:rsidRDefault="005B72DE" w:rsidP="005B72DE">
      <w:pPr>
        <w:spacing w:before="120" w:line="276" w:lineRule="auto"/>
        <w:jc w:val="both"/>
        <w:rPr>
          <w:rFonts w:eastAsia="Calibri"/>
          <w:szCs w:val="22"/>
          <w:lang w:eastAsia="en-US"/>
        </w:rPr>
      </w:pPr>
      <w:r w:rsidRPr="00493410">
        <w:rPr>
          <w:rFonts w:eastAsia="Calibri"/>
          <w:szCs w:val="22"/>
          <w:lang w:eastAsia="en-US"/>
        </w:rPr>
        <w:t>W związku z powyższym na podstawie baz danych administrowanych przez podmioty publiczne, tj. CEIDG, KRS, Centralny Rejestr Beneficjentów Rzeczywistych, ARiMR dokonała weryfikacji powiązań z osobami/podmiotami wspierającymi agresję na Ukrainę. Z analizy Agencji wynika, że ……………………………</w:t>
      </w:r>
      <w:r w:rsidR="000C199F">
        <w:rPr>
          <w:rFonts w:eastAsia="Calibri"/>
          <w:szCs w:val="22"/>
          <w:lang w:eastAsia="en-US"/>
        </w:rPr>
        <w:t>”</w:t>
      </w:r>
    </w:p>
    <w:p w14:paraId="36C637A2" w14:textId="238AB2D4" w:rsidR="005B72DE" w:rsidRPr="00493410" w:rsidRDefault="005B72DE" w:rsidP="005B72DE">
      <w:pPr>
        <w:spacing w:before="120" w:line="276" w:lineRule="auto"/>
        <w:jc w:val="both"/>
      </w:pPr>
      <w:r w:rsidRPr="00493410">
        <w:rPr>
          <w:szCs w:val="20"/>
        </w:rPr>
        <w:t>Ponadto</w:t>
      </w:r>
      <w:r w:rsidR="000C199F">
        <w:rPr>
          <w:szCs w:val="20"/>
        </w:rPr>
        <w:t>,</w:t>
      </w:r>
      <w:r w:rsidRPr="00493410">
        <w:rPr>
          <w:szCs w:val="20"/>
        </w:rPr>
        <w:t xml:space="preserve"> </w:t>
      </w:r>
      <w:r w:rsidRPr="00493410">
        <w:t>przez powiązania należy rozumieć w szczególności:</w:t>
      </w:r>
    </w:p>
    <w:p w14:paraId="6D510968" w14:textId="77777777" w:rsidR="005B72DE" w:rsidRPr="00493410" w:rsidRDefault="005B72DE" w:rsidP="00862F33">
      <w:pPr>
        <w:numPr>
          <w:ilvl w:val="0"/>
          <w:numId w:val="41"/>
        </w:numPr>
        <w:spacing w:before="120" w:line="276" w:lineRule="auto"/>
        <w:jc w:val="both"/>
      </w:pPr>
      <w:r w:rsidRPr="00493410">
        <w:t>uczestniczenie w spółce jako wspólnik spółki cywilnej lub spółki osobowej;</w:t>
      </w:r>
    </w:p>
    <w:p w14:paraId="58E2C687" w14:textId="77777777" w:rsidR="005B72DE" w:rsidRPr="00493410" w:rsidRDefault="005B72DE" w:rsidP="00862F33">
      <w:pPr>
        <w:numPr>
          <w:ilvl w:val="0"/>
          <w:numId w:val="41"/>
        </w:numPr>
        <w:spacing w:before="120" w:line="276" w:lineRule="auto"/>
        <w:jc w:val="both"/>
      </w:pPr>
      <w:r w:rsidRPr="00493410">
        <w:t>posiadanie ponad 50 % udziałów lub akcji w kapitale innego podmiotu prawnego;</w:t>
      </w:r>
    </w:p>
    <w:p w14:paraId="0EE70AAE" w14:textId="77777777" w:rsidR="005B72DE" w:rsidRPr="00493410" w:rsidRDefault="005B72DE" w:rsidP="00862F33">
      <w:pPr>
        <w:numPr>
          <w:ilvl w:val="0"/>
          <w:numId w:val="41"/>
        </w:numPr>
        <w:spacing w:before="120" w:line="276" w:lineRule="auto"/>
        <w:jc w:val="both"/>
      </w:pPr>
      <w:r w:rsidRPr="00493410">
        <w:t>pełnienie funkcji lub możliwość wyznaczania członka organu nadzorczego, kontrolnego lub zarządzającego, prokurenta, pełnomocnika;</w:t>
      </w:r>
    </w:p>
    <w:p w14:paraId="50915C53" w14:textId="77777777" w:rsidR="005B72DE" w:rsidRPr="00493410" w:rsidRDefault="005B72DE" w:rsidP="00862F33">
      <w:pPr>
        <w:numPr>
          <w:ilvl w:val="0"/>
          <w:numId w:val="41"/>
        </w:numPr>
        <w:spacing w:before="120" w:line="276" w:lineRule="auto"/>
        <w:jc w:val="both"/>
      </w:pPr>
      <w:r w:rsidRPr="00493410">
        <w:t>posiadanie prawa do korzystania z całości albo części aktywów osoby prawnej lub podmiotu prawnego;</w:t>
      </w:r>
    </w:p>
    <w:p w14:paraId="738FAEF2" w14:textId="77777777" w:rsidR="005B72DE" w:rsidRPr="00493410" w:rsidRDefault="005B72DE" w:rsidP="00862F33">
      <w:pPr>
        <w:numPr>
          <w:ilvl w:val="0"/>
          <w:numId w:val="41"/>
        </w:numPr>
        <w:spacing w:before="120" w:line="276" w:lineRule="auto"/>
        <w:jc w:val="both"/>
      </w:pPr>
      <w:r w:rsidRPr="00493410">
        <w:t>zarządzanie działalnością prowadzoną przez osobę prawną lub inny podmiot prawny;</w:t>
      </w:r>
    </w:p>
    <w:p w14:paraId="6A376F1A" w14:textId="77777777" w:rsidR="005B72DE" w:rsidRPr="00493410" w:rsidRDefault="005B72DE" w:rsidP="00862F33">
      <w:pPr>
        <w:numPr>
          <w:ilvl w:val="0"/>
          <w:numId w:val="41"/>
        </w:numPr>
        <w:spacing w:before="120" w:line="276" w:lineRule="auto"/>
        <w:jc w:val="both"/>
      </w:pPr>
      <w:r w:rsidRPr="00493410">
        <w:t>ponoszenie solidarnej odpowiedzialności za zobowiązania finansowe osoby prawnej lub innego podmiotu prawnego lub ich poręczenie.”</w:t>
      </w:r>
    </w:p>
    <w:p w14:paraId="43F5B5B5" w14:textId="577615F0" w:rsidR="005B72DE" w:rsidRDefault="005B72DE" w:rsidP="005B72DE">
      <w:pPr>
        <w:pStyle w:val="Stopka"/>
        <w:tabs>
          <w:tab w:val="clear" w:pos="4536"/>
          <w:tab w:val="clear" w:pos="9072"/>
        </w:tabs>
        <w:spacing w:before="120" w:line="276" w:lineRule="auto"/>
        <w:jc w:val="both"/>
      </w:pPr>
      <w:r w:rsidRPr="00493410">
        <w:t>Należy mieć na uwadze, że wzywanie beneficjenta do złożenia wyjaśnień w powyższym zakresie powinno wynikać z trybu wezwań</w:t>
      </w:r>
      <w:r w:rsidR="00FD7595">
        <w:t xml:space="preserve"> do usunięcia braków/złożenia wyjaśnień</w:t>
      </w:r>
      <w:r w:rsidRPr="00493410">
        <w:t>, określonego w rozporządzeniu</w:t>
      </w:r>
      <w:r w:rsidR="00FD7595">
        <w:t xml:space="preserve"> trybowym</w:t>
      </w:r>
      <w:r w:rsidRPr="00493410">
        <w:t>. W związku z tym, jeżeli po 2-krotnym wezwaniu beneficjenta do złożenia niezbędnych wyjaśnień w tym zakresie stwierdzone zostanie, że beneficjent jest podmiotem powiązanym z osobą lub podmiotem, wobec którego nałożono środki sankcyjne, należy</w:t>
      </w:r>
      <w:r w:rsidR="00FD7595">
        <w:t>,</w:t>
      </w:r>
      <w:r w:rsidRPr="00493410">
        <w:t xml:space="preserve"> na podstawie art. 1 pkt 1 lub 2 ustawy o szczególnych rozwiązaniach, odmówić wypłaty pomocy</w:t>
      </w:r>
      <w:r w:rsidR="00B66163">
        <w:t xml:space="preserve"> </w:t>
      </w:r>
      <w:r w:rsidR="00FD7595">
        <w:t>(brak wypłaty pomocy)</w:t>
      </w:r>
      <w:r w:rsidRPr="00493410">
        <w:t>/wypowiedzieć umowę o dofinansowanie, po uprzednim ustaleniu treści pisma wraz z uzasadnieniem z radcą prawnym.</w:t>
      </w:r>
    </w:p>
    <w:p w14:paraId="6834770B" w14:textId="7A06F71D" w:rsidR="00544366" w:rsidRDefault="00544366" w:rsidP="005B72DE">
      <w:pPr>
        <w:pStyle w:val="Stopka"/>
        <w:tabs>
          <w:tab w:val="clear" w:pos="4536"/>
          <w:tab w:val="clear" w:pos="9072"/>
        </w:tabs>
        <w:spacing w:before="120" w:line="276" w:lineRule="auto"/>
        <w:jc w:val="both"/>
        <w:rPr>
          <w:b/>
          <w:bCs/>
        </w:rPr>
      </w:pPr>
      <w:r>
        <w:rPr>
          <w:b/>
          <w:bCs/>
        </w:rPr>
        <w:t>Pomoc finansowa w ramach operacji nie jest pomocą publiczną.</w:t>
      </w:r>
    </w:p>
    <w:p w14:paraId="2B2398D5" w14:textId="499F8384" w:rsidR="00544366" w:rsidRDefault="00C86F24" w:rsidP="005B72DE">
      <w:pPr>
        <w:pStyle w:val="Stopka"/>
        <w:tabs>
          <w:tab w:val="clear" w:pos="4536"/>
          <w:tab w:val="clear" w:pos="9072"/>
        </w:tabs>
        <w:spacing w:before="120" w:line="276" w:lineRule="auto"/>
        <w:jc w:val="both"/>
      </w:pPr>
      <w:r w:rsidRPr="004B15A0">
        <w:t>Dotyczy działań,</w:t>
      </w:r>
      <w:r>
        <w:t xml:space="preserve"> w których przyznana umową o dofinansowanie pomoc finansowa </w:t>
      </w:r>
      <w:r w:rsidR="004B15A0">
        <w:t>może stanowić</w:t>
      </w:r>
      <w:r>
        <w:t xml:space="preserve"> pomoc publiczną (np. działanie 1.1).</w:t>
      </w:r>
      <w:r w:rsidR="004B15A0">
        <w:t xml:space="preserve"> Weryfikacji należny dokonać w oparciu </w:t>
      </w:r>
      <w:r w:rsidR="00E82BF2">
        <w:t xml:space="preserve">o wynik weryfikacji </w:t>
      </w:r>
      <w:r w:rsidR="004B15A0">
        <w:t>wniosku o dofinansowanie</w:t>
      </w:r>
      <w:r w:rsidR="00E82BF2">
        <w:t xml:space="preserve"> dokonanej zgodnie z KP-611-1021-ARiMR.</w:t>
      </w:r>
    </w:p>
    <w:p w14:paraId="07854B01" w14:textId="25D7F2BB" w:rsidR="008B163C" w:rsidRDefault="008B163C" w:rsidP="005B72DE">
      <w:pPr>
        <w:pStyle w:val="Stopka"/>
        <w:tabs>
          <w:tab w:val="clear" w:pos="4536"/>
          <w:tab w:val="clear" w:pos="9072"/>
        </w:tabs>
        <w:spacing w:before="120" w:line="276" w:lineRule="auto"/>
        <w:jc w:val="both"/>
      </w:pPr>
      <w:r w:rsidRPr="008B163C">
        <w:t xml:space="preserve">Jeśli kwota pomocy stanowi pomoc publiczną, o której mowa w art. 10 rozporządzenia </w:t>
      </w:r>
      <w:r w:rsidR="008D5ADC" w:rsidRPr="00493410">
        <w:t>nr 2021/1139</w:t>
      </w:r>
      <w:r w:rsidRPr="008B163C">
        <w:t>, koszt podatku VAT jest kosztem kwalifikowalnym</w:t>
      </w:r>
      <w:r w:rsidR="004D1DE4">
        <w:t xml:space="preserve"> </w:t>
      </w:r>
      <w:r w:rsidR="004D1DE4">
        <w:rPr>
          <w:bCs/>
        </w:rPr>
        <w:t xml:space="preserve">finansowanych w </w:t>
      </w:r>
      <w:r w:rsidR="00525E33" w:rsidRPr="00525E33">
        <w:rPr>
          <w:bCs/>
        </w:rPr>
        <w:t xml:space="preserve">formie </w:t>
      </w:r>
      <w:r w:rsidR="00525E33" w:rsidRPr="0028340D">
        <w:t>refundacji kosztów kwalifikowalnych faktycznie poniesionych</w:t>
      </w:r>
      <w:r w:rsidRPr="008B163C">
        <w:t>, pod warunkiem, że wnioskodawca nie ma możliwości odzyskania go na gruncie przepisów krajowych. W przeciwnym razie, koszt podatku VAT stanowi koszt niekwalifikowalny.</w:t>
      </w:r>
    </w:p>
    <w:p w14:paraId="5CD01A2E" w14:textId="2D046EB9" w:rsidR="001D4A25" w:rsidRPr="00493410" w:rsidRDefault="00DB72DE" w:rsidP="00862F33">
      <w:pPr>
        <w:pStyle w:val="Tekstpodstawowy"/>
        <w:numPr>
          <w:ilvl w:val="0"/>
          <w:numId w:val="66"/>
        </w:numPr>
        <w:spacing w:before="120" w:line="276" w:lineRule="auto"/>
        <w:ind w:left="567" w:hanging="567"/>
        <w:outlineLvl w:val="2"/>
        <w:rPr>
          <w:b/>
          <w:caps/>
        </w:rPr>
      </w:pPr>
      <w:r w:rsidRPr="00493410">
        <w:rPr>
          <w:b/>
          <w:caps/>
        </w:rPr>
        <w:t xml:space="preserve">Warunki w przypadku gdy </w:t>
      </w:r>
      <w:r w:rsidR="00043F76" w:rsidRPr="00493410">
        <w:rPr>
          <w:b/>
          <w:caps/>
        </w:rPr>
        <w:t>b</w:t>
      </w:r>
      <w:r w:rsidR="00AC6B4D" w:rsidRPr="00493410">
        <w:rPr>
          <w:b/>
          <w:caps/>
        </w:rPr>
        <w:t>eneficjent</w:t>
      </w:r>
      <w:r w:rsidRPr="00493410">
        <w:rPr>
          <w:b/>
          <w:caps/>
        </w:rPr>
        <w:t xml:space="preserve"> zachowuje prawo do części pomocy finansowej</w:t>
      </w:r>
    </w:p>
    <w:p w14:paraId="368947EE" w14:textId="3C6D1560" w:rsidR="001D4A25" w:rsidRPr="00493410" w:rsidRDefault="001D4A25" w:rsidP="00C92332">
      <w:pPr>
        <w:autoSpaceDE w:val="0"/>
        <w:autoSpaceDN w:val="0"/>
        <w:adjustRightInd w:val="0"/>
        <w:spacing w:before="120" w:line="276" w:lineRule="auto"/>
        <w:jc w:val="both"/>
      </w:pPr>
      <w:r w:rsidRPr="00493410">
        <w:t xml:space="preserve">W tej części karty weryfikacji należy sprawdzić, czy nie zaszła przesłanka do zachowania przez </w:t>
      </w:r>
      <w:r w:rsidR="00043F76" w:rsidRPr="00493410">
        <w:t>b</w:t>
      </w:r>
      <w:r w:rsidR="00AC6B4D" w:rsidRPr="00493410">
        <w:t>eneficjenta</w:t>
      </w:r>
      <w:r w:rsidRPr="00493410">
        <w:t xml:space="preserve"> prawa do części pomocy finansowej.</w:t>
      </w:r>
    </w:p>
    <w:p w14:paraId="4B993A8B" w14:textId="23E209BE" w:rsidR="00DB72DE" w:rsidRPr="00493410" w:rsidRDefault="00015491" w:rsidP="00C92332">
      <w:pPr>
        <w:autoSpaceDE w:val="0"/>
        <w:autoSpaceDN w:val="0"/>
        <w:adjustRightInd w:val="0"/>
        <w:spacing w:before="120" w:line="276" w:lineRule="auto"/>
        <w:jc w:val="both"/>
        <w:rPr>
          <w:u w:val="single"/>
        </w:rPr>
      </w:pPr>
      <w:r w:rsidRPr="00493410">
        <w:t>Z</w:t>
      </w:r>
      <w:r w:rsidR="00DB72DE" w:rsidRPr="00493410">
        <w:t>apisy umowy o dofinansowanie określają, niespełnienie których warunków powoduje,</w:t>
      </w:r>
      <w:r w:rsidR="006C4EEE" w:rsidRPr="00493410">
        <w:t xml:space="preserve"> </w:t>
      </w:r>
      <w:r w:rsidR="00DB72DE" w:rsidRPr="00493410">
        <w:t xml:space="preserve">że </w:t>
      </w:r>
      <w:r w:rsidR="00043F76" w:rsidRPr="00493410">
        <w:t>b</w:t>
      </w:r>
      <w:r w:rsidR="00AC6B4D" w:rsidRPr="00493410">
        <w:t>eneficjent</w:t>
      </w:r>
      <w:r w:rsidR="00DB72DE" w:rsidRPr="00493410">
        <w:t xml:space="preserve"> zachowuje prawo tylko do części pomocy finansowej.</w:t>
      </w:r>
    </w:p>
    <w:p w14:paraId="5067D278" w14:textId="223418F7" w:rsidR="00DB72DE" w:rsidRDefault="00DB72DE" w:rsidP="00C92332">
      <w:pPr>
        <w:autoSpaceDE w:val="0"/>
        <w:autoSpaceDN w:val="0"/>
        <w:adjustRightInd w:val="0"/>
        <w:spacing w:before="120" w:line="276" w:lineRule="auto"/>
        <w:jc w:val="both"/>
      </w:pPr>
      <w:r w:rsidRPr="00493410">
        <w:t xml:space="preserve">Na etapie weryfikacji wniosku o płatność należy zweryfikować te warunki, które </w:t>
      </w:r>
      <w:r w:rsidR="00043F76" w:rsidRPr="00493410">
        <w:t>b</w:t>
      </w:r>
      <w:r w:rsidR="00AC6B4D" w:rsidRPr="00493410">
        <w:t>eneficjent</w:t>
      </w:r>
      <w:r w:rsidRPr="00493410">
        <w:t xml:space="preserve"> zobowiązał się, że spełni w trakcie realizacji operacji (odpowiednie pytania zostały umieszczone w karcie weryfikacji).</w:t>
      </w:r>
    </w:p>
    <w:p w14:paraId="3525DC73" w14:textId="78303786" w:rsidR="00813C5D" w:rsidRDefault="00813C5D" w:rsidP="00C92332">
      <w:pPr>
        <w:autoSpaceDE w:val="0"/>
        <w:autoSpaceDN w:val="0"/>
        <w:adjustRightInd w:val="0"/>
        <w:spacing w:before="120" w:line="276" w:lineRule="auto"/>
        <w:jc w:val="both"/>
        <w:rPr>
          <w:b/>
          <w:bCs/>
        </w:rPr>
      </w:pPr>
      <w:r w:rsidRPr="00813C5D">
        <w:rPr>
          <w:b/>
          <w:bCs/>
        </w:rPr>
        <w:t>Beneficjent zapewnił trwałość operacji, o której mowa w art. 65 rozporządzenia nr 2021/1060 w trakcie jej realizacji, w tym:</w:t>
      </w:r>
    </w:p>
    <w:p w14:paraId="02F38B06" w14:textId="6AC716BA" w:rsidR="00813C5D" w:rsidRDefault="00813C5D" w:rsidP="00862F33">
      <w:pPr>
        <w:pStyle w:val="Akapitzlist"/>
        <w:numPr>
          <w:ilvl w:val="0"/>
          <w:numId w:val="147"/>
        </w:numPr>
        <w:autoSpaceDE w:val="0"/>
        <w:autoSpaceDN w:val="0"/>
        <w:adjustRightInd w:val="0"/>
        <w:spacing w:before="120" w:line="276" w:lineRule="auto"/>
        <w:jc w:val="both"/>
        <w:rPr>
          <w:b/>
          <w:bCs/>
        </w:rPr>
      </w:pPr>
      <w:r w:rsidRPr="00813C5D">
        <w:rPr>
          <w:b/>
          <w:bCs/>
        </w:rPr>
        <w:t>Beneficjent prowadzi działalność związaną z przyznaną pomocą finansową w miejscu realizacji operacji</w:t>
      </w:r>
      <w:r>
        <w:rPr>
          <w:b/>
          <w:bCs/>
        </w:rPr>
        <w:t>,</w:t>
      </w:r>
    </w:p>
    <w:p w14:paraId="38677296" w14:textId="1BE656BC" w:rsidR="00813C5D" w:rsidRDefault="00813C5D" w:rsidP="00862F33">
      <w:pPr>
        <w:pStyle w:val="Akapitzlist"/>
        <w:numPr>
          <w:ilvl w:val="0"/>
          <w:numId w:val="147"/>
        </w:numPr>
        <w:autoSpaceDE w:val="0"/>
        <w:autoSpaceDN w:val="0"/>
        <w:adjustRightInd w:val="0"/>
        <w:spacing w:before="120" w:line="276" w:lineRule="auto"/>
        <w:jc w:val="both"/>
        <w:rPr>
          <w:b/>
          <w:bCs/>
        </w:rPr>
      </w:pPr>
      <w:r w:rsidRPr="00813C5D">
        <w:rPr>
          <w:b/>
          <w:bCs/>
        </w:rPr>
        <w:t>Beneficjent nie przeniósł prawa własności rzeczy nabytych w ramach realizacji operacji oraz nie zmienił sposobu ich wykorzystania</w:t>
      </w:r>
      <w:r>
        <w:rPr>
          <w:b/>
          <w:bCs/>
        </w:rPr>
        <w:t>,</w:t>
      </w:r>
    </w:p>
    <w:p w14:paraId="5E5ACAEB" w14:textId="6DBFF58D" w:rsidR="00813C5D" w:rsidRPr="00813C5D" w:rsidRDefault="00813C5D" w:rsidP="00862F33">
      <w:pPr>
        <w:pStyle w:val="Akapitzlist"/>
        <w:numPr>
          <w:ilvl w:val="0"/>
          <w:numId w:val="147"/>
        </w:numPr>
        <w:autoSpaceDE w:val="0"/>
        <w:autoSpaceDN w:val="0"/>
        <w:adjustRightInd w:val="0"/>
        <w:spacing w:before="120" w:line="276" w:lineRule="auto"/>
        <w:jc w:val="both"/>
        <w:rPr>
          <w:b/>
          <w:bCs/>
        </w:rPr>
      </w:pPr>
      <w:r w:rsidRPr="00813C5D">
        <w:rPr>
          <w:b/>
          <w:bCs/>
        </w:rPr>
        <w:t>Beneficjent nie wprowadził istotnych zmian wpływających na charakter operacji, cel operacji lub warunki realizacji operacji, które mogłyby doprowadzić do naruszenia pierwotnych celów operacji</w:t>
      </w:r>
      <w:r>
        <w:rPr>
          <w:b/>
          <w:bCs/>
        </w:rPr>
        <w:t>.</w:t>
      </w:r>
    </w:p>
    <w:p w14:paraId="21A99A4E" w14:textId="471767EF" w:rsidR="00813C5D" w:rsidRDefault="00813C5D" w:rsidP="00C92332">
      <w:pPr>
        <w:autoSpaceDE w:val="0"/>
        <w:autoSpaceDN w:val="0"/>
        <w:adjustRightInd w:val="0"/>
        <w:spacing w:before="120" w:line="276" w:lineRule="auto"/>
        <w:jc w:val="both"/>
      </w:pPr>
      <w:r>
        <w:t xml:space="preserve">Powyższe należy weryfikować wykorzystując Wytyczne dotyczące trwałości operacji w ramach programu Fundusze Europejskie dla Rybactwa na lata 2021-2027 opublikowane na stronie programu: </w:t>
      </w:r>
      <w:hyperlink r:id="rId16" w:history="1">
        <w:r w:rsidRPr="00B84893">
          <w:rPr>
            <w:rStyle w:val="Hipercze"/>
          </w:rPr>
          <w:t>https://www.rybactwo.gov.pl/strony/dowiedz-sie-wiecej-o-programie/prawo-i-dokumenty/wytyczne-dotyczace-trwalosci-operacji-w-ramach-programu-fundusze-europejskie-dla-rybactwa-na-lata-2021-2027/</w:t>
        </w:r>
      </w:hyperlink>
      <w:r>
        <w:t>.</w:t>
      </w:r>
    </w:p>
    <w:p w14:paraId="64675316" w14:textId="6230D326" w:rsidR="00813C5D" w:rsidRDefault="00813C5D" w:rsidP="00813C5D">
      <w:pPr>
        <w:autoSpaceDE w:val="0"/>
        <w:autoSpaceDN w:val="0"/>
        <w:adjustRightInd w:val="0"/>
        <w:spacing w:before="120" w:line="276" w:lineRule="auto"/>
        <w:jc w:val="both"/>
      </w:pPr>
      <w:r>
        <w:t>Trwałość operacji oznacza utrzymanie inwestycji w infrastrukturę lub inwestycji produkcyjnych przez okres 5 lat od daty jego rozliczenia, tj. od daty płatności końcowej na rzecz beneficjenta. W tym czasie beneficjent nie może dokonać istotnych zmian w projekcie, ani zaprzestać uruchomionej w ramach realizacji operacji działalności. Okres trwałości może zostać skrócony do 3 lat w przypadkach utrzymania inwestycji lub miejsc pracy stworzonych przez MŚP. W przypadku gdy przepisy regulujące udzielanie pomocy publicznej wprowadzają inne wymogi w tym zakresie, wówczas stosuje się okres ustalony zgodnie z tymi przepisami.</w:t>
      </w:r>
    </w:p>
    <w:p w14:paraId="6754F6AA" w14:textId="43AE823D" w:rsidR="009B0873" w:rsidRPr="00C8254C" w:rsidRDefault="009B0873" w:rsidP="009B0873">
      <w:pPr>
        <w:autoSpaceDE w:val="0"/>
        <w:autoSpaceDN w:val="0"/>
        <w:adjustRightInd w:val="0"/>
        <w:spacing w:before="120" w:line="276" w:lineRule="auto"/>
        <w:jc w:val="both"/>
        <w:rPr>
          <w:b/>
          <w:iCs/>
        </w:rPr>
      </w:pPr>
      <w:bookmarkStart w:id="135" w:name="_Hlk72922947"/>
      <w:r w:rsidRPr="00C8254C">
        <w:rPr>
          <w:b/>
          <w:iCs/>
        </w:rPr>
        <w:t xml:space="preserve">Beneficjent prowadzi wyodrębnioną ewidencję księgową oraz dokumentację finansowo-księgową środków finansowych zgodnie z przepisami o rachunkowości, w sposób umożliwiający identyfikację poszczególnych operacji księgowych lub korzystania z odpowiedniego kodu księgowego dla wszystkich transakcji związanych z operacją, o którym mowa w art. </w:t>
      </w:r>
      <w:r w:rsidR="00F44A32" w:rsidRPr="00C8254C">
        <w:rPr>
          <w:b/>
          <w:iCs/>
        </w:rPr>
        <w:t>74</w:t>
      </w:r>
      <w:r w:rsidRPr="00C8254C">
        <w:rPr>
          <w:b/>
          <w:iCs/>
        </w:rPr>
        <w:t xml:space="preserve"> ust. </w:t>
      </w:r>
      <w:r w:rsidR="00F44A32" w:rsidRPr="00C8254C">
        <w:rPr>
          <w:b/>
          <w:iCs/>
        </w:rPr>
        <w:t>1</w:t>
      </w:r>
      <w:r w:rsidRPr="00C8254C">
        <w:rPr>
          <w:b/>
          <w:iCs/>
        </w:rPr>
        <w:t xml:space="preserve"> lit. </w:t>
      </w:r>
      <w:r w:rsidR="00F44A32" w:rsidRPr="00C8254C">
        <w:rPr>
          <w:b/>
          <w:iCs/>
        </w:rPr>
        <w:t>a) ppkt i)</w:t>
      </w:r>
      <w:r w:rsidRPr="00C8254C">
        <w:rPr>
          <w:b/>
          <w:iCs/>
        </w:rPr>
        <w:t xml:space="preserve"> rozporządzenia nr </w:t>
      </w:r>
      <w:r w:rsidR="00F44A32" w:rsidRPr="00C8254C">
        <w:rPr>
          <w:b/>
          <w:iCs/>
        </w:rPr>
        <w:t>2021/1060</w:t>
      </w:r>
      <w:r w:rsidRPr="00C8254C">
        <w:rPr>
          <w:b/>
          <w:iCs/>
        </w:rPr>
        <w:t>.</w:t>
      </w:r>
    </w:p>
    <w:p w14:paraId="4187BDBC" w14:textId="7A9ADD98" w:rsidR="009B0873" w:rsidRPr="00F44A32" w:rsidRDefault="009B0873" w:rsidP="009B0873">
      <w:pPr>
        <w:autoSpaceDE w:val="0"/>
        <w:autoSpaceDN w:val="0"/>
        <w:adjustRightInd w:val="0"/>
        <w:spacing w:before="120" w:line="276" w:lineRule="auto"/>
        <w:jc w:val="both"/>
      </w:pPr>
      <w:bookmarkStart w:id="136" w:name="_Hlk70577199"/>
      <w:bookmarkStart w:id="137" w:name="_Hlk72923016"/>
      <w:bookmarkEnd w:id="135"/>
      <w:r w:rsidRPr="00F44A32">
        <w:t xml:space="preserve">W celu potwierdzenia tego warunku wypłaty pomocy, we wzorach wniosków o płatność </w:t>
      </w:r>
      <w:r w:rsidR="00F44A32" w:rsidRPr="00C8254C">
        <w:t xml:space="preserve">w sekcji </w:t>
      </w:r>
      <w:r w:rsidR="00F44A32" w:rsidRPr="00C8254C">
        <w:rPr>
          <w:i/>
          <w:iCs/>
        </w:rPr>
        <w:t xml:space="preserve">Zestawienie dokumentów </w:t>
      </w:r>
      <w:r w:rsidRPr="00F44A32">
        <w:t>z</w:t>
      </w:r>
      <w:r w:rsidR="00F44A32" w:rsidRPr="00C8254C">
        <w:t>najduje się</w:t>
      </w:r>
      <w:r w:rsidRPr="00F44A32">
        <w:t xml:space="preserve"> </w:t>
      </w:r>
      <w:r w:rsidR="00F44A32" w:rsidRPr="00C8254C">
        <w:t xml:space="preserve">pole </w:t>
      </w:r>
      <w:r w:rsidR="00F44A32" w:rsidRPr="00C8254C">
        <w:rPr>
          <w:i/>
          <w:iCs/>
        </w:rPr>
        <w:t>Numer księgowy lub ewidencyjny,</w:t>
      </w:r>
      <w:r w:rsidR="00F44A32" w:rsidRPr="00C8254C">
        <w:t xml:space="preserve"> które</w:t>
      </w:r>
      <w:r w:rsidRPr="00F44A32">
        <w:t xml:space="preserve"> umożliwi wskazanie przez beneficjenta sposobu ujęcia wydatku w wyodrębnionej ewidencji księgowej.</w:t>
      </w:r>
    </w:p>
    <w:p w14:paraId="0F86B74E" w14:textId="53CDFD0D" w:rsidR="009B0873" w:rsidRPr="00F44A32" w:rsidRDefault="009B0873" w:rsidP="009B0873">
      <w:pPr>
        <w:autoSpaceDE w:val="0"/>
        <w:autoSpaceDN w:val="0"/>
        <w:adjustRightInd w:val="0"/>
        <w:spacing w:before="120" w:line="276" w:lineRule="auto"/>
        <w:jc w:val="both"/>
      </w:pPr>
      <w:r w:rsidRPr="00F44A32">
        <w:t xml:space="preserve">Weryfikacja przez Agencję warunku prowadzenia przez beneficjenta wyodrębnionej ewidencji księgowej odbywa się poprzez sprawdzenie zgodności danych zawartych w </w:t>
      </w:r>
      <w:r w:rsidR="00F44A32" w:rsidRPr="00C8254C">
        <w:rPr>
          <w:i/>
          <w:iCs/>
        </w:rPr>
        <w:t>Zestawieniu dokumentów</w:t>
      </w:r>
      <w:r w:rsidRPr="00F44A32">
        <w:t xml:space="preserve"> z danymi zawartymi w fakturach lub dokumentach </w:t>
      </w:r>
      <w:r w:rsidR="003E34CC">
        <w:t xml:space="preserve">księgowych </w:t>
      </w:r>
      <w:r w:rsidRPr="00F44A32">
        <w:t>o równoważnej wartości dowodowej i w przypadku ewentualnych rozbieżności beneficjent powinien zostać wezwany do poprawnego wypełnienia ww. części wniosku o płatność lub odpowiedniego oznaczenia ww. dokumentów.</w:t>
      </w:r>
      <w:bookmarkEnd w:id="136"/>
    </w:p>
    <w:bookmarkEnd w:id="137"/>
    <w:p w14:paraId="3E32F54A" w14:textId="6602D2A6" w:rsidR="009B0873" w:rsidRPr="00F44A32" w:rsidRDefault="009B0873" w:rsidP="009B0873">
      <w:pPr>
        <w:autoSpaceDE w:val="0"/>
        <w:autoSpaceDN w:val="0"/>
        <w:adjustRightInd w:val="0"/>
        <w:spacing w:before="120" w:line="276" w:lineRule="auto"/>
        <w:jc w:val="both"/>
      </w:pPr>
      <w:r w:rsidRPr="00F44A32">
        <w:t xml:space="preserve">Należy oprzeć się o dokumentację dostarczoną przez </w:t>
      </w:r>
      <w:r w:rsidR="00F44A32" w:rsidRPr="00C8254C">
        <w:t>b</w:t>
      </w:r>
      <w:r w:rsidRPr="00F44A32">
        <w:t>eneficjenta</w:t>
      </w:r>
      <w:bookmarkStart w:id="138" w:name="_Hlk72923148"/>
      <w:r w:rsidRPr="00F44A32">
        <w:t>. Dodatkowo, w przypadku, gdy została przeprowadzona kontrola w miejscu realizacji operacji</w:t>
      </w:r>
      <w:r w:rsidR="00017B42">
        <w:t>/w siedzibie beneficjenta</w:t>
      </w:r>
      <w:r w:rsidRPr="00F44A32">
        <w:t xml:space="preserve"> można wesprzeć się informacją pokontrolną.</w:t>
      </w:r>
    </w:p>
    <w:bookmarkEnd w:id="138"/>
    <w:p w14:paraId="2B552ADE" w14:textId="7580E24E" w:rsidR="009B0873" w:rsidRPr="00493410" w:rsidRDefault="00C351F9" w:rsidP="00C92332">
      <w:pPr>
        <w:autoSpaceDE w:val="0"/>
        <w:autoSpaceDN w:val="0"/>
        <w:adjustRightInd w:val="0"/>
        <w:spacing w:before="120" w:line="276" w:lineRule="auto"/>
        <w:jc w:val="both"/>
      </w:pPr>
      <w:r>
        <w:t>Natomiast</w:t>
      </w:r>
      <w:r w:rsidR="009B0873" w:rsidRPr="00F44A32">
        <w:t xml:space="preserve">, gdy w trakcie kontroli administracyjnej nie jest możliwe sprawdzenie powyższego warunku, </w:t>
      </w:r>
      <w:r>
        <w:t xml:space="preserve">w przypadku zaistnienia wątpliwości, co do prawidłowości realizacji operacji, </w:t>
      </w:r>
      <w:r w:rsidR="007B0102">
        <w:t>należy</w:t>
      </w:r>
      <w:r>
        <w:t xml:space="preserve"> zlecić kontrolę na miejscu. Należy wziąć pod uwagę fakt, że z uwagi na charakter operacji realizacja projektu mogła zostać już</w:t>
      </w:r>
      <w:r w:rsidR="009E3739">
        <w:t xml:space="preserve"> </w:t>
      </w:r>
      <w:r>
        <w:t>zakończona, a kontroli mogą podlegać np. dokumenty finansowo-księgowe, umowy</w:t>
      </w:r>
      <w:r w:rsidR="009B0873" w:rsidRPr="00F44A32">
        <w:t>.</w:t>
      </w:r>
    </w:p>
    <w:p w14:paraId="666E75AE" w14:textId="45924863" w:rsidR="00A5238A" w:rsidRPr="00C8254C" w:rsidRDefault="00A5238A" w:rsidP="00A5238A">
      <w:pPr>
        <w:autoSpaceDE w:val="0"/>
        <w:autoSpaceDN w:val="0"/>
        <w:adjustRightInd w:val="0"/>
        <w:spacing w:before="120" w:line="276" w:lineRule="auto"/>
        <w:jc w:val="both"/>
        <w:rPr>
          <w:b/>
          <w:iCs/>
        </w:rPr>
      </w:pPr>
      <w:bookmarkStart w:id="139" w:name="_Hlk72923238"/>
      <w:r w:rsidRPr="00C8254C">
        <w:rPr>
          <w:b/>
          <w:iCs/>
        </w:rPr>
        <w:t xml:space="preserve">Beneficjent prowadził działania związane z komunikacją i widocznością, w tym informowanie społeczeństwa o otrzymanym dofinansowaniu ze środków Unii Europejskiej, zgodnie z art. 47, art. 50 oraz załącznikiem IX – Komunikacja i widoczność rozporządzenia nr 2021/1060 oraz </w:t>
      </w:r>
      <w:r w:rsidR="006D1154" w:rsidRPr="00C8254C">
        <w:rPr>
          <w:b/>
          <w:iCs/>
        </w:rPr>
        <w:t>W</w:t>
      </w:r>
      <w:r w:rsidRPr="00C8254C">
        <w:rPr>
          <w:b/>
          <w:iCs/>
        </w:rPr>
        <w:t>ytycznymi dotyczącymi komunikacji</w:t>
      </w:r>
      <w:r w:rsidR="006D1154" w:rsidRPr="00C8254C">
        <w:rPr>
          <w:b/>
          <w:iCs/>
        </w:rPr>
        <w:t xml:space="preserve"> i widoczności</w:t>
      </w:r>
      <w:r w:rsidR="00C36B86">
        <w:rPr>
          <w:b/>
          <w:iCs/>
        </w:rPr>
        <w:t>.</w:t>
      </w:r>
    </w:p>
    <w:bookmarkEnd w:id="139"/>
    <w:p w14:paraId="668F1444" w14:textId="2392A9E6" w:rsidR="0071761B" w:rsidRPr="00493410" w:rsidRDefault="00A5238A" w:rsidP="00C92332">
      <w:pPr>
        <w:autoSpaceDE w:val="0"/>
        <w:autoSpaceDN w:val="0"/>
        <w:adjustRightInd w:val="0"/>
        <w:spacing w:before="120" w:line="276" w:lineRule="auto"/>
        <w:jc w:val="both"/>
      </w:pPr>
      <w:r>
        <w:t>B</w:t>
      </w:r>
      <w:r w:rsidR="00AC6B4D" w:rsidRPr="00493410">
        <w:t>eneficjent</w:t>
      </w:r>
      <w:r w:rsidR="0071761B" w:rsidRPr="00493410">
        <w:t xml:space="preserve"> jest zobowiązany do prowadzenia </w:t>
      </w:r>
      <w:r w:rsidRPr="00A5238A">
        <w:t>działa</w:t>
      </w:r>
      <w:r>
        <w:t>ń</w:t>
      </w:r>
      <w:r w:rsidRPr="00A5238A">
        <w:t xml:space="preserve"> związan</w:t>
      </w:r>
      <w:r>
        <w:t>ych</w:t>
      </w:r>
      <w:r w:rsidRPr="00A5238A">
        <w:t xml:space="preserve"> z komunikacją i widocznością, w tym informowani</w:t>
      </w:r>
      <w:r>
        <w:t>a</w:t>
      </w:r>
      <w:r w:rsidRPr="00A5238A">
        <w:t xml:space="preserve"> społeczeństwa o otrzymanym dofinansowaniu ze środków Unii Europejskiej, zgodnie z art. 47, art. 50 oraz załącznikiem IX – </w:t>
      </w:r>
      <w:r w:rsidRPr="00E51A77">
        <w:rPr>
          <w:i/>
          <w:iCs/>
        </w:rPr>
        <w:t>Komunikacja i widoczność</w:t>
      </w:r>
      <w:r w:rsidRPr="00A5238A">
        <w:t xml:space="preserve"> rozporządzenia nr 2021/1060 oraz </w:t>
      </w:r>
      <w:r w:rsidR="006D1154">
        <w:t>W</w:t>
      </w:r>
      <w:r w:rsidRPr="00A5238A">
        <w:t>ytycznymi dotyczącymi komunikacji</w:t>
      </w:r>
      <w:r w:rsidR="006D1154">
        <w:t xml:space="preserve"> i widoczności</w:t>
      </w:r>
      <w:r w:rsidR="00DD1EE4">
        <w:t>, a także umową o dofinansowanie operacji</w:t>
      </w:r>
      <w:r w:rsidR="00775D2D" w:rsidRPr="00493410">
        <w:t>.</w:t>
      </w:r>
      <w:r w:rsidR="0071761B" w:rsidRPr="00493410">
        <w:t xml:space="preserve"> Dodatkowo, w przypadku, gdy została przeprowadzona kontrola w miejscu realizacji operacji</w:t>
      </w:r>
      <w:r w:rsidR="00017B42">
        <w:t>/w siedzibie beneficjenta</w:t>
      </w:r>
      <w:r w:rsidR="000F1313" w:rsidRPr="00493410">
        <w:t>,</w:t>
      </w:r>
      <w:r w:rsidR="0071761B" w:rsidRPr="00493410">
        <w:t xml:space="preserve"> </w:t>
      </w:r>
      <w:r w:rsidR="00C351F9">
        <w:t>pracownik powinien</w:t>
      </w:r>
      <w:r w:rsidR="00C351F9" w:rsidRPr="00493410">
        <w:t xml:space="preserve"> </w:t>
      </w:r>
      <w:r w:rsidR="0071761B" w:rsidRPr="00493410">
        <w:t>wesprzeć się dokumentacją potwierdzającą zrealizowane działania informacyjno-promocyjne stanowiącą załącznik do informacji pokontrolnej.</w:t>
      </w:r>
    </w:p>
    <w:p w14:paraId="1A09694B" w14:textId="0A81974F" w:rsidR="0071761B" w:rsidRPr="00493410" w:rsidRDefault="00AC6B4D" w:rsidP="00C92332">
      <w:pPr>
        <w:autoSpaceDE w:val="0"/>
        <w:autoSpaceDN w:val="0"/>
        <w:adjustRightInd w:val="0"/>
        <w:spacing w:before="120" w:line="276" w:lineRule="auto"/>
        <w:jc w:val="both"/>
      </w:pPr>
      <w:r w:rsidRPr="00493410">
        <w:t>Beneficjent</w:t>
      </w:r>
      <w:r w:rsidR="0071761B" w:rsidRPr="00493410">
        <w:t xml:space="preserve"> ma obowiązek prowadzenia w terminie od dnia zawarcia umowy do dnia wypłaty płatności końcowej działań informacyjno-promocyjnych, informujących o celu realizowanej operacji oraz finansowaniu jej z EFMR</w:t>
      </w:r>
      <w:r w:rsidR="001D4038" w:rsidRPr="00493410">
        <w:t>A,</w:t>
      </w:r>
      <w:r w:rsidR="0071761B" w:rsidRPr="00493410">
        <w:t xml:space="preserve"> zgodnie z:</w:t>
      </w:r>
    </w:p>
    <w:p w14:paraId="751AB7C4" w14:textId="30953F76" w:rsidR="005F6E46" w:rsidRDefault="0071761B" w:rsidP="00862F33">
      <w:pPr>
        <w:numPr>
          <w:ilvl w:val="0"/>
          <w:numId w:val="30"/>
        </w:numPr>
        <w:autoSpaceDE w:val="0"/>
        <w:autoSpaceDN w:val="0"/>
        <w:adjustRightInd w:val="0"/>
        <w:spacing w:before="120" w:line="276" w:lineRule="auto"/>
        <w:jc w:val="both"/>
      </w:pPr>
      <w:r w:rsidRPr="00493410">
        <w:t xml:space="preserve">rozporządzeniem </w:t>
      </w:r>
      <w:r w:rsidR="00F32FCF" w:rsidRPr="00493410">
        <w:t xml:space="preserve">nr </w:t>
      </w:r>
      <w:r w:rsidR="001D4038" w:rsidRPr="00493410">
        <w:t>2021/1060</w:t>
      </w:r>
      <w:r w:rsidR="005F6E46">
        <w:t>;</w:t>
      </w:r>
    </w:p>
    <w:p w14:paraId="1D08C32E" w14:textId="77777777" w:rsidR="005F6E46" w:rsidRDefault="005F6E46" w:rsidP="00862F33">
      <w:pPr>
        <w:numPr>
          <w:ilvl w:val="0"/>
          <w:numId w:val="30"/>
        </w:numPr>
        <w:autoSpaceDE w:val="0"/>
        <w:autoSpaceDN w:val="0"/>
        <w:adjustRightInd w:val="0"/>
        <w:spacing w:before="120" w:line="276" w:lineRule="auto"/>
        <w:jc w:val="both"/>
      </w:pPr>
      <w:r>
        <w:t>w</w:t>
      </w:r>
      <w:r w:rsidRPr="00BC6EAF">
        <w:t>ytycznymi dotyczącymi komunikacji i widoczności</w:t>
      </w:r>
      <w:r>
        <w:t>, w tym załącznikami do wytycznych:</w:t>
      </w:r>
    </w:p>
    <w:p w14:paraId="7434819E" w14:textId="77777777" w:rsidR="005F6E46" w:rsidRPr="00BC6EAF" w:rsidRDefault="005F6E46" w:rsidP="00862F33">
      <w:pPr>
        <w:pStyle w:val="Akapitzlist"/>
        <w:numPr>
          <w:ilvl w:val="0"/>
          <w:numId w:val="145"/>
        </w:numPr>
        <w:autoSpaceDE w:val="0"/>
        <w:autoSpaceDN w:val="0"/>
        <w:adjustRightInd w:val="0"/>
        <w:spacing w:before="120" w:line="276" w:lineRule="auto"/>
        <w:ind w:left="993" w:hanging="284"/>
        <w:jc w:val="both"/>
      </w:pPr>
      <w:r>
        <w:t xml:space="preserve">Kartą wizualizacji programu Fundusze Europejskie dla Rybactwa, </w:t>
      </w:r>
    </w:p>
    <w:p w14:paraId="1D5D764C" w14:textId="77777777" w:rsidR="005F6E46" w:rsidRDefault="005F6E46" w:rsidP="00862F33">
      <w:pPr>
        <w:pStyle w:val="Akapitzlist"/>
        <w:numPr>
          <w:ilvl w:val="0"/>
          <w:numId w:val="145"/>
        </w:numPr>
        <w:autoSpaceDE w:val="0"/>
        <w:autoSpaceDN w:val="0"/>
        <w:adjustRightInd w:val="0"/>
        <w:spacing w:before="120" w:line="276" w:lineRule="auto"/>
        <w:ind w:left="993" w:hanging="284"/>
        <w:jc w:val="both"/>
      </w:pPr>
      <w:r w:rsidRPr="00493410">
        <w:t>Podręcznikiem wnioskodawcy i beneficjenta Funduszy Europejskich na lata 2021-2027 w zakresie informacji i promocji, opublikowanym na stronie programu</w:t>
      </w:r>
      <w:r>
        <w:t>;</w:t>
      </w:r>
    </w:p>
    <w:p w14:paraId="25900AAB" w14:textId="77777777" w:rsidR="005F6E46" w:rsidRDefault="005F6E46" w:rsidP="00862F33">
      <w:pPr>
        <w:numPr>
          <w:ilvl w:val="0"/>
          <w:numId w:val="30"/>
        </w:numPr>
        <w:autoSpaceDE w:val="0"/>
        <w:autoSpaceDN w:val="0"/>
        <w:adjustRightInd w:val="0"/>
        <w:spacing w:before="120" w:line="276" w:lineRule="auto"/>
        <w:jc w:val="both"/>
      </w:pPr>
      <w:r w:rsidRPr="00493410">
        <w:t xml:space="preserve">Księgą </w:t>
      </w:r>
      <w:r w:rsidRPr="00C8254C">
        <w:t>Tożsamości Wizualnej marki Fundusze Europejskie 2021-2027</w:t>
      </w:r>
      <w:r w:rsidRPr="00493410">
        <w:t>, opublikowaną na stronie programu</w:t>
      </w:r>
      <w:r>
        <w:t>.</w:t>
      </w:r>
    </w:p>
    <w:p w14:paraId="21F5F96C" w14:textId="77777777" w:rsidR="005F6E46" w:rsidRPr="00763395" w:rsidRDefault="005F6E46" w:rsidP="00772E1B">
      <w:pPr>
        <w:spacing w:before="120" w:line="276" w:lineRule="auto"/>
        <w:jc w:val="both"/>
        <w:rPr>
          <w:rFonts w:cs="Arial"/>
        </w:rPr>
      </w:pPr>
      <w:r w:rsidRPr="00BA65DD">
        <w:t xml:space="preserve">Zobowiązania </w:t>
      </w:r>
      <w:r>
        <w:t xml:space="preserve">beneficjenta </w:t>
      </w:r>
      <w:r w:rsidRPr="00BA65DD">
        <w:t xml:space="preserve">w zakresie komunikacji i widoczności powstają od </w:t>
      </w:r>
      <w:r>
        <w:t xml:space="preserve">dnia </w:t>
      </w:r>
      <w:r w:rsidRPr="00BA65DD">
        <w:t>podpisania umowy o dofinansowanie</w:t>
      </w:r>
      <w:r>
        <w:t xml:space="preserve"> i winny być wypełniane </w:t>
      </w:r>
      <w:r w:rsidRPr="00BA65DD">
        <w:t xml:space="preserve">w okresie realizacji operacji jak również w okresie trwałości operacji </w:t>
      </w:r>
      <w:r>
        <w:t xml:space="preserve">(w odniesieniu do wymogu umieszczenia tablic). </w:t>
      </w:r>
      <w:r w:rsidRPr="00853886">
        <w:rPr>
          <w:rFonts w:cs="Arial"/>
        </w:rPr>
        <w:t xml:space="preserve">W przypadku operacji </w:t>
      </w:r>
      <w:r w:rsidRPr="00763395">
        <w:rPr>
          <w:rFonts w:cs="Arial"/>
        </w:rPr>
        <w:t xml:space="preserve">realizowanych </w:t>
      </w:r>
      <w:r w:rsidRPr="007547F7">
        <w:rPr>
          <w:rFonts w:cs="Arial"/>
        </w:rPr>
        <w:t>w ramach działania 1.7 Trwałe zaprzestanie działalności połowowej w zakresie przekwalifikowania statku rybackiego na działalność dochodową lub niedochodową</w:t>
      </w:r>
      <w:r w:rsidRPr="00763395">
        <w:rPr>
          <w:rFonts w:cs="Arial"/>
        </w:rPr>
        <w:t xml:space="preserve">, </w:t>
      </w:r>
      <w:r>
        <w:rPr>
          <w:rFonts w:cs="Arial"/>
        </w:rPr>
        <w:t>obowiązek umieszczenia plakatu/elektronicznego wyświetlacza obejmuje o</w:t>
      </w:r>
      <w:r w:rsidRPr="00763395">
        <w:rPr>
          <w:rFonts w:cs="Arial"/>
        </w:rPr>
        <w:t xml:space="preserve">kres realizacji operacji oraz co najmniej do upływu pięciu lat od wypłacenia przez Agencję płatności końcowej, </w:t>
      </w:r>
      <w:r w:rsidRPr="00763395">
        <w:rPr>
          <w:rFonts w:cs="Arial"/>
          <w:u w:val="single"/>
        </w:rPr>
        <w:t>co jest warunkiem utrzymania celu operacji</w:t>
      </w:r>
      <w:r w:rsidRPr="00763395">
        <w:rPr>
          <w:rFonts w:cs="Arial"/>
        </w:rPr>
        <w:t>.</w:t>
      </w:r>
    </w:p>
    <w:p w14:paraId="543140D8" w14:textId="65890D97" w:rsidR="006C24C0" w:rsidRPr="00493410" w:rsidRDefault="006C24C0" w:rsidP="00772E1B">
      <w:pPr>
        <w:autoSpaceDE w:val="0"/>
        <w:autoSpaceDN w:val="0"/>
        <w:adjustRightInd w:val="0"/>
        <w:spacing w:before="120" w:line="276" w:lineRule="auto"/>
        <w:jc w:val="both"/>
      </w:pPr>
      <w:r>
        <w:t>Weryfikacja, czy beneficjent prowadzi</w:t>
      </w:r>
      <w:r w:rsidR="005F6E46">
        <w:t>ł</w:t>
      </w:r>
      <w:r>
        <w:t xml:space="preserve"> działania informacyjno-promocyjne </w:t>
      </w:r>
      <w:r w:rsidR="00DD1EE4">
        <w:t xml:space="preserve">i czy były one przeprowadzone prawidłowo </w:t>
      </w:r>
      <w:r>
        <w:t xml:space="preserve">odbywa się na podstawie </w:t>
      </w:r>
      <w:r w:rsidR="005F6E46">
        <w:t xml:space="preserve">udokumentowania </w:t>
      </w:r>
      <w:r>
        <w:t>i opisu przedstawionych wraz z wnioskiem o płatność</w:t>
      </w:r>
      <w:r w:rsidR="00DD1EE4">
        <w:t>, z zastrzeżeniem przypadków, w których Agencja realizuje ww. obowiązki w imieniu beneficjenta</w:t>
      </w:r>
      <w:r>
        <w:t>.</w:t>
      </w:r>
    </w:p>
    <w:p w14:paraId="0E2FC843" w14:textId="1AB3DFF2" w:rsidR="005F6E46" w:rsidRDefault="00D501B4" w:rsidP="005F6E46">
      <w:pPr>
        <w:autoSpaceDE w:val="0"/>
        <w:autoSpaceDN w:val="0"/>
        <w:adjustRightInd w:val="0"/>
        <w:spacing w:before="120" w:line="276" w:lineRule="auto"/>
        <w:jc w:val="both"/>
      </w:pPr>
      <w:r w:rsidRPr="00493410">
        <w:t>W przypadku zaznaczenia pola D W/U należy beneficjenta w ramach wezwania do uzupełnienia wniosku o płatność</w:t>
      </w:r>
      <w:r w:rsidR="00E255AD" w:rsidRPr="00493410">
        <w:t>/złożenia wyjaśnień</w:t>
      </w:r>
      <w:r w:rsidRPr="00493410">
        <w:t xml:space="preserve"> wezwać do podjęcia działań zaradczych. Nie</w:t>
      </w:r>
      <w:r w:rsidR="002E3ADF" w:rsidRPr="00493410">
        <w:t>zrealizowanie</w:t>
      </w:r>
      <w:r w:rsidRPr="00493410">
        <w:t xml:space="preserve"> działań zaradczych </w:t>
      </w:r>
      <w:r w:rsidR="002E3ADF" w:rsidRPr="00493410">
        <w:t xml:space="preserve">przez beneficjenta skutkuje, zgodnie z umową o dofinansowanie, pomniejszeniem kwoty pomocy </w:t>
      </w:r>
      <w:r w:rsidR="005F6E46">
        <w:t xml:space="preserve">w wysokości określonej w Załączniku nr 3 do </w:t>
      </w:r>
      <w:r w:rsidR="005F6E46" w:rsidRPr="00C8254C">
        <w:t>Wytyczny</w:t>
      </w:r>
      <w:r w:rsidR="005F6E46">
        <w:t xml:space="preserve">ch </w:t>
      </w:r>
      <w:r w:rsidR="005F6E46" w:rsidRPr="00C8254C">
        <w:t>dotyczący</w:t>
      </w:r>
      <w:r w:rsidR="005F6E46">
        <w:t>ch</w:t>
      </w:r>
      <w:r w:rsidR="005F6E46" w:rsidRPr="00C8254C">
        <w:t xml:space="preserve"> komunikacji i widoczności</w:t>
      </w:r>
      <w:r w:rsidR="005F6E46">
        <w:t>, zależnie od rodzaju niezrealizowanych zobowiązań</w:t>
      </w:r>
      <w:r w:rsidR="005F6E46" w:rsidRPr="001E324D">
        <w:t>.</w:t>
      </w:r>
      <w:r w:rsidR="005F6E46">
        <w:t xml:space="preserve"> Maksymalna wielkość pomniejszenia za wszystkie nieprawidłowości nie może przekroczyć 3% kwoty przyznanej pomocy określonej w umowie o dofinansowanie.</w:t>
      </w:r>
    </w:p>
    <w:p w14:paraId="5A22733A" w14:textId="77777777" w:rsidR="005F6E46" w:rsidRPr="007547F7" w:rsidRDefault="005F6E46" w:rsidP="005F6E46">
      <w:pPr>
        <w:autoSpaceDE w:val="0"/>
        <w:autoSpaceDN w:val="0"/>
        <w:adjustRightInd w:val="0"/>
        <w:spacing w:before="120" w:line="276" w:lineRule="auto"/>
        <w:jc w:val="both"/>
        <w:rPr>
          <w:b/>
          <w:bCs/>
        </w:rPr>
      </w:pPr>
      <w:r w:rsidRPr="007547F7">
        <w:rPr>
          <w:b/>
          <w:bCs/>
        </w:rPr>
        <w:t>Szczególną uwagę należy zwrócić na operacje strategiczne oraz operacje, których łączny koszt (zwartość całkowita) przekracza 10 mln euro.</w:t>
      </w:r>
    </w:p>
    <w:p w14:paraId="7D31E789" w14:textId="69602867" w:rsidR="00E66CF7" w:rsidRDefault="005F6E46" w:rsidP="005F6E46">
      <w:pPr>
        <w:autoSpaceDE w:val="0"/>
        <w:autoSpaceDN w:val="0"/>
        <w:adjustRightInd w:val="0"/>
        <w:spacing w:before="120" w:line="276" w:lineRule="auto"/>
        <w:jc w:val="both"/>
      </w:pPr>
      <w:r>
        <w:t xml:space="preserve">Zgodnie z art. 50 ust 1 lit e rozporządzenia 201/1060, w przypadku ww. operacji, obowiązkiem beneficjenta jest „zorganizowanie wydarzenia informacyjnego lub działań komunikacyjnych, stosownie do sytuacji, oraz włączenie w te działania Komisji i odpowiedzialnej instytucji zarządzającej w odpowiednim terminie”. Zgodnie z wytycznymi dotyczącymi komunikacji i widoczności oraz umową o dofinansowanie, wydarzeniem lub działaniem, o którym mowa powyżej, może być </w:t>
      </w:r>
      <w:r w:rsidR="00E66CF7">
        <w:t xml:space="preserve">np. konferencja prasowa, wydarzenie promujące projekt, prezentacja projektu na targach branżowych) </w:t>
      </w:r>
      <w:r>
        <w:t xml:space="preserve">przeprowadzone </w:t>
      </w:r>
      <w:r w:rsidR="00E66CF7">
        <w:t xml:space="preserve">w ważnym momencie realizacji projektu, np. na otwarcie projektu, zakończenie projektu lub jego ważnego etapu np. rozpoczęcie inwestycji, oddanie inwestycji do użytkowania itp. Do udziału w wydarzeniu informacyjno-promocyjnym należy zaprosić co najmniej z 4-tygodniowym wyprzedzeniem przedstawicieli KE i IZ za pośrednictwem poczty elektronicznej </w:t>
      </w:r>
      <w:r>
        <w:t>na adresy wskazane w umowie o dofinansowanie</w:t>
      </w:r>
      <w:r w:rsidR="00E66CF7">
        <w:t>.</w:t>
      </w:r>
    </w:p>
    <w:p w14:paraId="657B0958" w14:textId="57E177B2" w:rsidR="007F0CC7" w:rsidRPr="00C8254C" w:rsidRDefault="007F0CC7" w:rsidP="00C92332">
      <w:pPr>
        <w:autoSpaceDE w:val="0"/>
        <w:autoSpaceDN w:val="0"/>
        <w:adjustRightInd w:val="0"/>
        <w:spacing w:before="120" w:line="276" w:lineRule="auto"/>
        <w:jc w:val="both"/>
        <w:rPr>
          <w:b/>
          <w:bCs/>
        </w:rPr>
      </w:pPr>
      <w:r w:rsidRPr="00C8254C">
        <w:rPr>
          <w:b/>
          <w:bCs/>
        </w:rPr>
        <w:t>Beneficjent zachował konkurencyjny tryb wyboru wykonawców poszczególnych zadań operacji w przypadku, gdy do ich wyboru nie mają zastosowania przepisy o zamówieniach publicznych, zgodnie z Wytycznymi dotyczącymi udzielania zamówień</w:t>
      </w:r>
      <w:r w:rsidR="00C36B86">
        <w:rPr>
          <w:b/>
          <w:bCs/>
        </w:rPr>
        <w:t>.</w:t>
      </w:r>
    </w:p>
    <w:p w14:paraId="266F1A58" w14:textId="57BADD57" w:rsidR="007F0CC7" w:rsidRDefault="007F0CC7" w:rsidP="00C8254C">
      <w:pPr>
        <w:pStyle w:val="Default"/>
        <w:spacing w:before="120" w:line="276" w:lineRule="auto"/>
        <w:jc w:val="both"/>
        <w:rPr>
          <w:bCs/>
          <w:color w:val="auto"/>
        </w:rPr>
      </w:pPr>
      <w:r w:rsidRPr="007F0CC7">
        <w:rPr>
          <w:bCs/>
          <w:color w:val="auto"/>
        </w:rPr>
        <w:t xml:space="preserve">Weryfikację w zakresie </w:t>
      </w:r>
      <w:r w:rsidRPr="00C8254C">
        <w:rPr>
          <w:bCs/>
          <w:color w:val="auto"/>
        </w:rPr>
        <w:t xml:space="preserve">zachowania konkurencyjnego wyboru wykonawców i </w:t>
      </w:r>
      <w:r w:rsidRPr="007F0CC7">
        <w:rPr>
          <w:bCs/>
          <w:color w:val="auto"/>
        </w:rPr>
        <w:t>stosowania Wytycznych dotyczących udzielania zamówień należy przeprowadzić w oparciu o kartę weryfikacji K-5/</w:t>
      </w:r>
      <w:r w:rsidR="00F540A0">
        <w:rPr>
          <w:bCs/>
          <w:color w:val="auto"/>
        </w:rPr>
        <w:t>1054</w:t>
      </w:r>
      <w:r w:rsidRPr="007F0CC7">
        <w:rPr>
          <w:bCs/>
          <w:color w:val="auto"/>
        </w:rPr>
        <w:t>, a następnie odwzorować wynik powyższej weryfikacji w niniejszym punkcie.</w:t>
      </w:r>
    </w:p>
    <w:p w14:paraId="05E56BAA" w14:textId="41F65FEF" w:rsidR="00C8254C" w:rsidRDefault="00C8254C" w:rsidP="00C8254C">
      <w:pPr>
        <w:pStyle w:val="Default"/>
        <w:spacing w:before="120" w:line="276" w:lineRule="auto"/>
        <w:jc w:val="both"/>
        <w:rPr>
          <w:bCs/>
          <w:color w:val="auto"/>
        </w:rPr>
      </w:pPr>
      <w:r>
        <w:rPr>
          <w:bCs/>
          <w:color w:val="auto"/>
        </w:rPr>
        <w:t>Uwaga!</w:t>
      </w:r>
    </w:p>
    <w:p w14:paraId="23CB1AEF" w14:textId="73CFEF9A" w:rsidR="00C8254C" w:rsidRPr="00C8254C" w:rsidRDefault="00C8254C" w:rsidP="00C8254C">
      <w:pPr>
        <w:pStyle w:val="Default"/>
        <w:spacing w:before="120" w:line="276" w:lineRule="auto"/>
        <w:jc w:val="both"/>
        <w:rPr>
          <w:bCs/>
        </w:rPr>
      </w:pPr>
      <w:r>
        <w:rPr>
          <w:bCs/>
          <w:color w:val="auto"/>
        </w:rPr>
        <w:t>Dla zamówień wszczętych przed dniem 14.05.2024 r. i zakończonych zawarciem umowy z wykonawcą</w:t>
      </w:r>
      <w:r w:rsidR="0071003F">
        <w:rPr>
          <w:bCs/>
          <w:color w:val="auto"/>
        </w:rPr>
        <w:t>,</w:t>
      </w:r>
      <w:r>
        <w:rPr>
          <w:bCs/>
          <w:color w:val="auto"/>
        </w:rPr>
        <w:t xml:space="preserve"> w</w:t>
      </w:r>
      <w:r w:rsidRPr="007F0CC7">
        <w:rPr>
          <w:bCs/>
          <w:color w:val="auto"/>
        </w:rPr>
        <w:t xml:space="preserve">eryfikację w zakresie </w:t>
      </w:r>
      <w:r w:rsidRPr="00C8254C">
        <w:rPr>
          <w:bCs/>
          <w:color w:val="auto"/>
        </w:rPr>
        <w:t>zachowania konkurencyjnego</w:t>
      </w:r>
      <w:r w:rsidR="0071003F">
        <w:rPr>
          <w:bCs/>
          <w:color w:val="auto"/>
        </w:rPr>
        <w:t xml:space="preserve"> trybu</w:t>
      </w:r>
      <w:r w:rsidRPr="00C8254C">
        <w:rPr>
          <w:bCs/>
          <w:color w:val="auto"/>
        </w:rPr>
        <w:t xml:space="preserve"> wyboru wykonawców</w:t>
      </w:r>
      <w:r>
        <w:rPr>
          <w:bCs/>
          <w:color w:val="auto"/>
        </w:rPr>
        <w:t xml:space="preserve"> należy przeprowadzić w oparciu o KP-611-605-ARiMR</w:t>
      </w:r>
      <w:r w:rsidRPr="007F0CC7">
        <w:rPr>
          <w:bCs/>
          <w:color w:val="auto"/>
        </w:rPr>
        <w:t xml:space="preserve">, a następnie odwzorować wynik </w:t>
      </w:r>
      <w:r>
        <w:rPr>
          <w:bCs/>
          <w:color w:val="auto"/>
        </w:rPr>
        <w:t>tej</w:t>
      </w:r>
      <w:r w:rsidRPr="007F0CC7">
        <w:rPr>
          <w:bCs/>
          <w:color w:val="auto"/>
        </w:rPr>
        <w:t xml:space="preserve"> weryfikacji w niniejszym punkcie.</w:t>
      </w:r>
    </w:p>
    <w:p w14:paraId="7B1E0BBE" w14:textId="19F1308B" w:rsidR="00CA0D1B" w:rsidRPr="00493410" w:rsidRDefault="00CA0D1B" w:rsidP="00862F33">
      <w:pPr>
        <w:pStyle w:val="Tekstpodstawowy"/>
        <w:numPr>
          <w:ilvl w:val="0"/>
          <w:numId w:val="66"/>
        </w:numPr>
        <w:spacing w:before="120" w:line="276" w:lineRule="auto"/>
        <w:ind w:left="567" w:hanging="567"/>
        <w:outlineLvl w:val="2"/>
        <w:rPr>
          <w:b/>
          <w:caps/>
        </w:rPr>
      </w:pPr>
      <w:r w:rsidRPr="00493410">
        <w:rPr>
          <w:b/>
          <w:caps/>
        </w:rPr>
        <w:t>Warunki wypowiedzenia umowy</w:t>
      </w:r>
    </w:p>
    <w:p w14:paraId="4AB577C7" w14:textId="7157AAA4" w:rsidR="00FD2349" w:rsidRPr="00493410" w:rsidRDefault="00126A14" w:rsidP="00C92332">
      <w:pPr>
        <w:spacing w:before="120" w:line="276" w:lineRule="auto"/>
        <w:jc w:val="both"/>
      </w:pPr>
      <w:r w:rsidRPr="00493410">
        <w:t xml:space="preserve">Na pytanie należy odpowiedzieć w oparciu o przeprowadzoną weryfikację dokumentacji oraz postanowienia umowy o dofinansowanie zawartej z </w:t>
      </w:r>
      <w:r w:rsidR="00043F76" w:rsidRPr="00493410">
        <w:t>b</w:t>
      </w:r>
      <w:r w:rsidR="00AC6B4D" w:rsidRPr="00493410">
        <w:t>eneficjent</w:t>
      </w:r>
      <w:r w:rsidRPr="00493410">
        <w:t>em. W związku z powyższym, w tej części karty należy sprawdzić</w:t>
      </w:r>
      <w:r w:rsidR="000D67B0" w:rsidRPr="00493410">
        <w:t>,</w:t>
      </w:r>
      <w:r w:rsidRPr="00493410">
        <w:t xml:space="preserve"> czy:</w:t>
      </w:r>
    </w:p>
    <w:p w14:paraId="3B24C15E" w14:textId="5E4A557E" w:rsidR="00126A14" w:rsidRPr="00493410" w:rsidRDefault="003A1A23" w:rsidP="00862F33">
      <w:pPr>
        <w:numPr>
          <w:ilvl w:val="0"/>
          <w:numId w:val="36"/>
        </w:numPr>
        <w:spacing w:before="120" w:line="276" w:lineRule="auto"/>
        <w:ind w:left="426" w:hanging="426"/>
        <w:jc w:val="both"/>
      </w:pPr>
      <w:r w:rsidRPr="00493410">
        <w:t xml:space="preserve">Beneficjent rozpoczął realizację operacji do dnia złożenia </w:t>
      </w:r>
      <w:r w:rsidR="002A4ABD" w:rsidRPr="00493410">
        <w:t>(</w:t>
      </w:r>
      <w:r w:rsidRPr="00493410">
        <w:t>pierwszego</w:t>
      </w:r>
      <w:r w:rsidR="002A4ABD" w:rsidRPr="00493410">
        <w:t>)</w:t>
      </w:r>
      <w:r w:rsidRPr="00493410">
        <w:t xml:space="preserve"> wniosku o płatność</w:t>
      </w:r>
      <w:r w:rsidR="00126A14" w:rsidRPr="00493410">
        <w:t>;</w:t>
      </w:r>
    </w:p>
    <w:p w14:paraId="0C1AFFF4" w14:textId="43733240" w:rsidR="00126A14" w:rsidRPr="00493410" w:rsidRDefault="003A1A23" w:rsidP="00862F33">
      <w:pPr>
        <w:numPr>
          <w:ilvl w:val="0"/>
          <w:numId w:val="36"/>
        </w:numPr>
        <w:spacing w:before="120" w:line="276" w:lineRule="auto"/>
        <w:ind w:left="426" w:hanging="426"/>
        <w:jc w:val="both"/>
      </w:pPr>
      <w:r w:rsidRPr="00493410">
        <w:t>Beneficjent zakończył realizację operacji w terminie określonym w umowie o dofinansowanie</w:t>
      </w:r>
      <w:r w:rsidR="00126A14" w:rsidRPr="00493410">
        <w:t>;</w:t>
      </w:r>
    </w:p>
    <w:p w14:paraId="02D9EE17" w14:textId="6C9FAC73" w:rsidR="00126A14" w:rsidRPr="00493410" w:rsidRDefault="003A1A23" w:rsidP="00862F33">
      <w:pPr>
        <w:numPr>
          <w:ilvl w:val="0"/>
          <w:numId w:val="36"/>
        </w:numPr>
        <w:spacing w:before="120" w:line="276" w:lineRule="auto"/>
        <w:ind w:left="426" w:hanging="426"/>
        <w:jc w:val="both"/>
      </w:pPr>
      <w:r w:rsidRPr="00493410">
        <w:t>Cel operacji został osiągnięty do dnia złożenia wniosku o płatność końcową</w:t>
      </w:r>
      <w:r w:rsidR="00126A14" w:rsidRPr="00493410">
        <w:t xml:space="preserve">; </w:t>
      </w:r>
    </w:p>
    <w:p w14:paraId="40ACF2EC" w14:textId="34C3912B" w:rsidR="003A1A23" w:rsidRPr="00493410" w:rsidRDefault="003A1A23" w:rsidP="00862F33">
      <w:pPr>
        <w:numPr>
          <w:ilvl w:val="0"/>
          <w:numId w:val="36"/>
        </w:numPr>
        <w:spacing w:before="120" w:line="276" w:lineRule="auto"/>
        <w:ind w:left="426" w:hanging="426"/>
        <w:jc w:val="both"/>
      </w:pPr>
      <w:r w:rsidRPr="00493410">
        <w:t>W stosunku do beneficjenta nie zaistniały inne, właściwe dla danego działania, określone w umowie o dofinansowanie</w:t>
      </w:r>
      <w:r w:rsidR="000D2CE9" w:rsidRPr="00493410">
        <w:t>,</w:t>
      </w:r>
      <w:r w:rsidRPr="00493410">
        <w:t xml:space="preserve"> okoliczności skutkujące wypowiedzeniem umowy o dofinansowanie.</w:t>
      </w:r>
    </w:p>
    <w:p w14:paraId="0782A144" w14:textId="5352E007" w:rsidR="000F2840" w:rsidRPr="00493410" w:rsidRDefault="000F2840" w:rsidP="00862F33">
      <w:pPr>
        <w:pStyle w:val="Tekstpodstawowy"/>
        <w:numPr>
          <w:ilvl w:val="0"/>
          <w:numId w:val="66"/>
        </w:numPr>
        <w:spacing w:before="120" w:line="276" w:lineRule="auto"/>
        <w:ind w:left="567" w:hanging="567"/>
        <w:outlineLvl w:val="2"/>
      </w:pPr>
      <w:r w:rsidRPr="00493410">
        <w:rPr>
          <w:b/>
          <w:caps/>
        </w:rPr>
        <w:t xml:space="preserve">Weryfikacja </w:t>
      </w:r>
      <w:r w:rsidR="0061204D" w:rsidRPr="00493410">
        <w:rPr>
          <w:b/>
          <w:caps/>
        </w:rPr>
        <w:t xml:space="preserve">poprawności i kompletności informacji o postępie realizacji operacji przekazanych we wniosku o płatność </w:t>
      </w:r>
      <w:r w:rsidR="00741474" w:rsidRPr="00493410">
        <w:rPr>
          <w:b/>
          <w:caps/>
        </w:rPr>
        <w:t xml:space="preserve">– </w:t>
      </w:r>
      <w:r w:rsidR="00741474" w:rsidRPr="00493410">
        <w:t>część wypełniana w przypadku</w:t>
      </w:r>
      <w:r w:rsidR="0061204D" w:rsidRPr="00493410">
        <w:t>, gdy</w:t>
      </w:r>
      <w:r w:rsidR="00741474" w:rsidRPr="00493410">
        <w:t xml:space="preserve"> </w:t>
      </w:r>
      <w:r w:rsidR="0061204D" w:rsidRPr="00493410">
        <w:t xml:space="preserve">w ramach </w:t>
      </w:r>
      <w:r w:rsidR="00AD03AB" w:rsidRPr="00493410">
        <w:t>wniosku</w:t>
      </w:r>
      <w:r w:rsidR="00741474" w:rsidRPr="00493410">
        <w:t xml:space="preserve"> o płatność </w:t>
      </w:r>
      <w:r w:rsidR="0061204D" w:rsidRPr="00493410">
        <w:t>przekazywane są informacje o postępie realizacji operacji</w:t>
      </w:r>
    </w:p>
    <w:p w14:paraId="3971691F" w14:textId="2EE409B0" w:rsidR="000F2840" w:rsidRPr="00493410" w:rsidRDefault="000F2840" w:rsidP="00C92332">
      <w:pPr>
        <w:spacing w:before="120" w:line="276" w:lineRule="auto"/>
        <w:jc w:val="both"/>
      </w:pPr>
      <w:r w:rsidRPr="00493410">
        <w:t xml:space="preserve">Terminy składania </w:t>
      </w:r>
      <w:r w:rsidR="0061204D" w:rsidRPr="00493410">
        <w:t>wniosków o płatność, w których przekazywane są informacje o postępie realizacji operacji określone są w umowie o dofinansowanie</w:t>
      </w:r>
      <w:r w:rsidRPr="00493410">
        <w:t>.</w:t>
      </w:r>
    </w:p>
    <w:p w14:paraId="50B5BCD3" w14:textId="7445BFEE" w:rsidR="00566DC3" w:rsidRPr="00493410" w:rsidRDefault="00566DC3" w:rsidP="00C92332">
      <w:pPr>
        <w:spacing w:before="120" w:line="276" w:lineRule="auto"/>
        <w:jc w:val="both"/>
      </w:pPr>
      <w:r w:rsidRPr="00493410">
        <w:t xml:space="preserve">Podczas weryfikacji </w:t>
      </w:r>
      <w:r w:rsidR="000D2CE9" w:rsidRPr="00493410">
        <w:t>wniosku o płatność</w:t>
      </w:r>
      <w:r w:rsidRPr="00493410">
        <w:t xml:space="preserve"> należy sprawdzić, czy dane wskazane przez </w:t>
      </w:r>
      <w:r w:rsidR="00AC6B4D" w:rsidRPr="00493410">
        <w:t>beneficjenta</w:t>
      </w:r>
      <w:r w:rsidRPr="00493410">
        <w:t xml:space="preserve"> w zakresie wartości wskaźnik</w:t>
      </w:r>
      <w:r w:rsidR="00A9097A" w:rsidRPr="00493410">
        <w:t>ów</w:t>
      </w:r>
      <w:r w:rsidRPr="00493410">
        <w:t xml:space="preserve">, odpowiadają danym zadeklarowanym przez </w:t>
      </w:r>
      <w:r w:rsidR="00043F76" w:rsidRPr="00493410">
        <w:t>b</w:t>
      </w:r>
      <w:r w:rsidR="00AC6B4D" w:rsidRPr="00493410">
        <w:t>eneficjenta</w:t>
      </w:r>
      <w:r w:rsidRPr="00493410">
        <w:t>.</w:t>
      </w:r>
    </w:p>
    <w:p w14:paraId="6F57545D" w14:textId="7DCCD21E" w:rsidR="000F2840" w:rsidRPr="00493410" w:rsidRDefault="005F2137" w:rsidP="00C92332">
      <w:pPr>
        <w:spacing w:before="120" w:line="276" w:lineRule="auto"/>
        <w:jc w:val="both"/>
      </w:pPr>
      <w:r w:rsidRPr="00493410">
        <w:t xml:space="preserve">Do poprawy wniosku o płatność zawierającego informacje o postępie realizacji operacji </w:t>
      </w:r>
      <w:r w:rsidR="006E2C86" w:rsidRPr="00493410">
        <w:t>stosuje</w:t>
      </w:r>
      <w:r w:rsidRPr="00493410">
        <w:t xml:space="preserve"> się przepisy rozporządzenia trybowego dot. </w:t>
      </w:r>
      <w:r w:rsidR="00BF7798" w:rsidRPr="00493410">
        <w:t>usuwania braków lub składania wyjaśnień we</w:t>
      </w:r>
      <w:r w:rsidRPr="00493410">
        <w:t xml:space="preserve"> wniosku o płatność.</w:t>
      </w:r>
    </w:p>
    <w:p w14:paraId="044C68AD" w14:textId="7B888214" w:rsidR="00D24AA2" w:rsidRPr="00493410" w:rsidRDefault="000F2840" w:rsidP="00C92332">
      <w:pPr>
        <w:spacing w:before="120" w:line="276" w:lineRule="auto"/>
        <w:jc w:val="both"/>
      </w:pPr>
      <w:r w:rsidRPr="00493410">
        <w:t>W razie konieczności, należy przeprowadzić kontrolę w miejscu realizacji operacji.</w:t>
      </w:r>
    </w:p>
    <w:p w14:paraId="0258761D" w14:textId="7B359796" w:rsidR="009B73B4" w:rsidRPr="00493410" w:rsidRDefault="00FD4D7B" w:rsidP="00C92332">
      <w:pPr>
        <w:spacing w:before="120" w:line="276" w:lineRule="auto"/>
        <w:jc w:val="both"/>
        <w:rPr>
          <w:b/>
        </w:rPr>
      </w:pPr>
      <w:r w:rsidRPr="00493410">
        <w:t xml:space="preserve">Z uwagi na zobowiązanie </w:t>
      </w:r>
      <w:r w:rsidR="00043F76" w:rsidRPr="00493410">
        <w:t>b</w:t>
      </w:r>
      <w:r w:rsidR="00AC6B4D" w:rsidRPr="00493410">
        <w:t>eneficjenta</w:t>
      </w:r>
      <w:r w:rsidRPr="00493410">
        <w:t xml:space="preserve"> do monitorowania wskaźników zawart</w:t>
      </w:r>
      <w:r w:rsidR="00A9097A" w:rsidRPr="00493410">
        <w:t>ych</w:t>
      </w:r>
      <w:r w:rsidRPr="00493410">
        <w:t xml:space="preserve"> w umowie o dofinansowanie, </w:t>
      </w:r>
      <w:r w:rsidR="005B3228" w:rsidRPr="00493410">
        <w:t xml:space="preserve">w złożonym </w:t>
      </w:r>
      <w:r w:rsidR="00A9097A" w:rsidRPr="00493410">
        <w:t>wniosku o płatność zawierającym informację o postępie realizacji operacji</w:t>
      </w:r>
      <w:r w:rsidR="005B3228" w:rsidRPr="00493410">
        <w:t xml:space="preserve"> </w:t>
      </w:r>
      <w:r w:rsidR="00043F76" w:rsidRPr="00493410">
        <w:t>b</w:t>
      </w:r>
      <w:r w:rsidR="00AC6B4D" w:rsidRPr="00493410">
        <w:t>eneficjent</w:t>
      </w:r>
      <w:r w:rsidRPr="00493410">
        <w:t xml:space="preserve"> </w:t>
      </w:r>
      <w:r w:rsidR="00D24AA2" w:rsidRPr="00493410">
        <w:t>ma obowiązek</w:t>
      </w:r>
      <w:r w:rsidRPr="00493410">
        <w:t xml:space="preserve"> </w:t>
      </w:r>
      <w:r w:rsidR="00D24AA2" w:rsidRPr="00493410">
        <w:t xml:space="preserve">odnieść się do </w:t>
      </w:r>
      <w:r w:rsidR="00EF5475" w:rsidRPr="00493410">
        <w:t xml:space="preserve">kwestii </w:t>
      </w:r>
      <w:r w:rsidR="00D24AA2" w:rsidRPr="00493410">
        <w:t>wska</w:t>
      </w:r>
      <w:r w:rsidRPr="00493410">
        <w:t>źnik</w:t>
      </w:r>
      <w:r w:rsidR="00EF5475" w:rsidRPr="00493410">
        <w:t>ów zadeklarowanych na etapie ubiegania się o dofinansowanie.</w:t>
      </w:r>
      <w:r w:rsidR="009A5B61" w:rsidRPr="00493410">
        <w:t xml:space="preserve"> </w:t>
      </w:r>
    </w:p>
    <w:p w14:paraId="16B7F208" w14:textId="485A51EE" w:rsidR="009B73B4" w:rsidRPr="00493410" w:rsidRDefault="00BF7798" w:rsidP="00862F33">
      <w:pPr>
        <w:pStyle w:val="Tekstpodstawowy"/>
        <w:numPr>
          <w:ilvl w:val="0"/>
          <w:numId w:val="66"/>
        </w:numPr>
        <w:spacing w:before="120" w:line="276" w:lineRule="auto"/>
        <w:ind w:left="567" w:hanging="567"/>
        <w:outlineLvl w:val="2"/>
        <w:rPr>
          <w:b/>
          <w:caps/>
        </w:rPr>
      </w:pPr>
      <w:r w:rsidRPr="00493410">
        <w:rPr>
          <w:b/>
          <w:caps/>
        </w:rPr>
        <w:t>Weryfikacja warunków horyzontalnych stanowiących warunek dla udzielenia wsparcia w ramach programu Fundusze Europejskie dla Rybactwa na lata 2021-2027</w:t>
      </w:r>
    </w:p>
    <w:p w14:paraId="03BA88D2" w14:textId="29DDFD43" w:rsidR="00A518B4" w:rsidRPr="00493410" w:rsidRDefault="00A518B4" w:rsidP="00A518B4">
      <w:pPr>
        <w:tabs>
          <w:tab w:val="left" w:pos="284"/>
        </w:tabs>
        <w:spacing w:before="120" w:line="276" w:lineRule="auto"/>
        <w:jc w:val="both"/>
        <w:rPr>
          <w:bCs/>
        </w:rPr>
      </w:pPr>
      <w:r w:rsidRPr="00493410">
        <w:rPr>
          <w:bCs/>
        </w:rPr>
        <w:t>W celu dokonania prawidłowej oceny, czy spełnione zostały zasady horyzontalne, należy zapoznać się z Wytyczn</w:t>
      </w:r>
      <w:r w:rsidR="001E324D">
        <w:rPr>
          <w:bCs/>
        </w:rPr>
        <w:t>ymi</w:t>
      </w:r>
      <w:r w:rsidRPr="00493410">
        <w:rPr>
          <w:bCs/>
        </w:rPr>
        <w:t xml:space="preserve"> dotycząc</w:t>
      </w:r>
      <w:r w:rsidR="001E324D">
        <w:rPr>
          <w:bCs/>
        </w:rPr>
        <w:t>ymi</w:t>
      </w:r>
      <w:r w:rsidRPr="00493410">
        <w:rPr>
          <w:bCs/>
        </w:rPr>
        <w:t xml:space="preserve"> zasad horyzontalnych dostępnym pod linkiem:</w:t>
      </w:r>
    </w:p>
    <w:p w14:paraId="261F82AF" w14:textId="28FAD947" w:rsidR="00A518B4" w:rsidRPr="00493410" w:rsidRDefault="00B21DCD" w:rsidP="00A518B4">
      <w:pPr>
        <w:tabs>
          <w:tab w:val="left" w:pos="284"/>
        </w:tabs>
        <w:spacing w:before="120" w:line="276" w:lineRule="auto"/>
        <w:jc w:val="both"/>
        <w:rPr>
          <w:bCs/>
        </w:rPr>
      </w:pPr>
      <w:hyperlink r:id="rId17" w:history="1">
        <w:r w:rsidR="009E3739" w:rsidRPr="009E3739">
          <w:rPr>
            <w:rStyle w:val="Hipercze"/>
          </w:rPr>
          <w:t>https://www.rybactwo.gov.pl/strony/dowiedz-sie-wiecej-o-programie/prawo-i-dokumenty/wytyczne_realizacja_zasad_horyzontalnych_fundusze_europejskie_dla_rybactwa/</w:t>
        </w:r>
      </w:hyperlink>
      <w:r w:rsidR="00A518B4" w:rsidRPr="00493410">
        <w:rPr>
          <w:bCs/>
        </w:rPr>
        <w:t>.</w:t>
      </w:r>
    </w:p>
    <w:p w14:paraId="21E5355D" w14:textId="77777777" w:rsidR="00A518B4" w:rsidRPr="00493410" w:rsidRDefault="00A518B4" w:rsidP="00A518B4">
      <w:pPr>
        <w:tabs>
          <w:tab w:val="left" w:pos="284"/>
        </w:tabs>
        <w:spacing w:before="120" w:line="276" w:lineRule="auto"/>
        <w:jc w:val="both"/>
      </w:pPr>
      <w:r w:rsidRPr="00493410">
        <w:t xml:space="preserve">Zgodnie z ww. Wytycznymi, obowiązek przestrzegania </w:t>
      </w:r>
      <w:r w:rsidRPr="00493410">
        <w:rPr>
          <w:u w:val="single"/>
        </w:rPr>
        <w:t>zasad horyzontalnych oraz horyzontalnych warunków podstawowych</w:t>
      </w:r>
      <w:r w:rsidRPr="00493410">
        <w:t xml:space="preserve"> dotyczy wszystkich operacji realizowanych w ramach programu FER 2021-2027. </w:t>
      </w:r>
    </w:p>
    <w:p w14:paraId="713CF6B1" w14:textId="77777777" w:rsidR="00A518B4" w:rsidRPr="00493410" w:rsidRDefault="00A518B4" w:rsidP="00A518B4">
      <w:pPr>
        <w:tabs>
          <w:tab w:val="left" w:pos="284"/>
        </w:tabs>
        <w:spacing w:before="120" w:line="276" w:lineRule="auto"/>
        <w:jc w:val="both"/>
        <w:rPr>
          <w:u w:val="single"/>
        </w:rPr>
      </w:pPr>
      <w:r w:rsidRPr="00493410">
        <w:rPr>
          <w:u w:val="single"/>
        </w:rPr>
        <w:t>Zasady horyzontalne:</w:t>
      </w:r>
    </w:p>
    <w:p w14:paraId="4AD0D032" w14:textId="77777777" w:rsidR="00A518B4" w:rsidRPr="00493410" w:rsidRDefault="00A518B4" w:rsidP="00862F33">
      <w:pPr>
        <w:pStyle w:val="Akapitzlist"/>
        <w:numPr>
          <w:ilvl w:val="0"/>
          <w:numId w:val="76"/>
        </w:numPr>
        <w:tabs>
          <w:tab w:val="left" w:pos="567"/>
        </w:tabs>
        <w:spacing w:before="120" w:line="276" w:lineRule="auto"/>
        <w:jc w:val="both"/>
      </w:pPr>
      <w:r w:rsidRPr="00493410">
        <w:t>zasada równości kobiet i mężczyzn – zasada równości kobiet i mężczyzn ma na celu przełamanie nierówności i ograniczania jednej z płci, najczęściej kobiet, które są utrwalane społecznie i kulturowo. Przełamanie tych barier pozwoli na osiągniecie rzeczywistej i faktycznej równości szans obu płci. Równość ta może dotyczyć obszarów wsparcia (np. zatrudnienia, wynagrodzenia, integracji społecznej, dostępności do usług), ale również zasięgu jego oddziaływania odnoszącego się do przestrzeni (np. kraju, regionu, przedsiębiorstwa, instytucji). Realizacja zasady polega na wdrożeniu działań mających na celu osiągnięcie stanu, w którym kobietom i mężczyznom przypisuje się taką samą wartość społeczną, równe prawa i równe obowiązki oraz równy dostęp do zasobów, takich jak środki finansowe i szanse rozwoju, z których mogą korzystać.</w:t>
      </w:r>
    </w:p>
    <w:p w14:paraId="47CFFD95" w14:textId="77777777" w:rsidR="00A518B4" w:rsidRPr="00493410" w:rsidRDefault="00A518B4" w:rsidP="00862F33">
      <w:pPr>
        <w:pStyle w:val="Akapitzlist"/>
        <w:numPr>
          <w:ilvl w:val="0"/>
          <w:numId w:val="76"/>
        </w:numPr>
        <w:tabs>
          <w:tab w:val="left" w:pos="567"/>
        </w:tabs>
        <w:spacing w:before="120" w:line="276" w:lineRule="auto"/>
        <w:ind w:left="426" w:hanging="426"/>
        <w:jc w:val="both"/>
      </w:pPr>
      <w:r w:rsidRPr="00493410">
        <w:t>przestrzeganie zasady równości szans i niedyskryminacji, w tym dostępności dla osób z niepełnosprawnościami – zasada równości szans i niedyskryminacji, w tym dostępności dla osób z niepełnosprawnościami, ma na celu dostosowanie różnych produktów i usług dla wszystkich odbiorców, w tym osób z rożnymi rodzajami niepełnosprawności (np. w tworzeniu i dostosowaniu budynków, tak aby nie posiadały one barier architektonicznych, możliwości dostępu do informacji i publikacji, w tym również szkoleń osób z niepełnosprawnościami wzroku czy słuchu). Realizacja zasady polega na wdrożeniu działań umożliwiających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11401ACB" w14:textId="77777777" w:rsidR="00A518B4" w:rsidRPr="00493410" w:rsidRDefault="00A518B4" w:rsidP="00862F33">
      <w:pPr>
        <w:pStyle w:val="Akapitzlist"/>
        <w:numPr>
          <w:ilvl w:val="0"/>
          <w:numId w:val="76"/>
        </w:numPr>
        <w:tabs>
          <w:tab w:val="left" w:pos="567"/>
        </w:tabs>
        <w:spacing w:before="120" w:line="276" w:lineRule="auto"/>
        <w:ind w:left="426" w:hanging="426"/>
        <w:jc w:val="both"/>
      </w:pPr>
      <w:r w:rsidRPr="00493410">
        <w:t>zasada zrównoważonego rozwoju – zasada zrównoważonego rozwoju oznacza, że rozwój gospodarczy UE nie może się odbywać kosztem środowiska naturalnego. Korzystając z zasobów przyrody, należy więc brać pod uwagę potrzeby przyszłych pokoleń. Wszelkie działania powinny być realizowane z uwzględnieniem konieczności zachowania różnorodności biologicznej, zrównoważonego podejścia do użytkowania zasobów naturalnych, przywrócenia i utrwalenia ładu przestrzennego oraz wymogów ochrony obszarów cennych przyrodniczo. Ideę zrównoważonego rozwoju trafnie oddaje zdanie z Raportu Światowej Komisji ds. Środowiska i Rozwoju z 1987 r. zrównoważony rozwój to taki rozwój, w którym potrzeby obecnego pokolenia mogą być zaspokojone bez umniejszania szans przyszłych pokoleń na ich zaspokojenie.</w:t>
      </w:r>
    </w:p>
    <w:p w14:paraId="6350932B" w14:textId="77777777" w:rsidR="00A518B4" w:rsidRPr="00493410" w:rsidRDefault="00A518B4" w:rsidP="00862F33">
      <w:pPr>
        <w:pStyle w:val="Akapitzlist"/>
        <w:numPr>
          <w:ilvl w:val="0"/>
          <w:numId w:val="76"/>
        </w:numPr>
        <w:tabs>
          <w:tab w:val="left" w:pos="567"/>
        </w:tabs>
        <w:spacing w:before="120" w:line="276" w:lineRule="auto"/>
        <w:ind w:left="426" w:hanging="426"/>
        <w:jc w:val="both"/>
      </w:pPr>
      <w:r w:rsidRPr="00493410">
        <w:t>zasada „nie czyń poważnych szkód” – zasada „nie czyń poważnych szkód” lub „DNSH” oznacza niewspieranie oraz nieprowadzenie działalności gospodarczej, która powoduje znaczące szkody w środowisku. Zasada ta leży u podstaw systemu klasyfikacji zrównoważonej działalności gospodarczej. W aktach prawnych UE zdefiniowano sześć celów środowiskowych, na które należy zwracać uwagę przy realizacji inwestycji zrównoważonych pod względem środowiskowym. Są to:</w:t>
      </w:r>
    </w:p>
    <w:p w14:paraId="252AC605" w14:textId="77777777" w:rsidR="00A518B4" w:rsidRPr="00493410" w:rsidRDefault="00A518B4" w:rsidP="00862F33">
      <w:pPr>
        <w:pStyle w:val="Akapitzlist"/>
        <w:numPr>
          <w:ilvl w:val="0"/>
          <w:numId w:val="78"/>
        </w:numPr>
        <w:tabs>
          <w:tab w:val="left" w:pos="284"/>
        </w:tabs>
        <w:spacing w:before="120" w:line="276" w:lineRule="auto"/>
        <w:jc w:val="both"/>
      </w:pPr>
      <w:r w:rsidRPr="00493410">
        <w:t>łagodzenie zmian klimatu;</w:t>
      </w:r>
    </w:p>
    <w:p w14:paraId="74FB68C8" w14:textId="77777777" w:rsidR="00A518B4" w:rsidRPr="00493410" w:rsidRDefault="00A518B4" w:rsidP="00862F33">
      <w:pPr>
        <w:pStyle w:val="Akapitzlist"/>
        <w:numPr>
          <w:ilvl w:val="0"/>
          <w:numId w:val="78"/>
        </w:numPr>
        <w:tabs>
          <w:tab w:val="left" w:pos="284"/>
        </w:tabs>
        <w:spacing w:before="120" w:line="276" w:lineRule="auto"/>
        <w:jc w:val="both"/>
      </w:pPr>
      <w:r w:rsidRPr="00493410">
        <w:t>adaptacja do zmian klimatu;</w:t>
      </w:r>
    </w:p>
    <w:p w14:paraId="6BEFBEFC" w14:textId="77777777" w:rsidR="00A518B4" w:rsidRPr="00493410" w:rsidRDefault="00A518B4" w:rsidP="00862F33">
      <w:pPr>
        <w:pStyle w:val="Akapitzlist"/>
        <w:numPr>
          <w:ilvl w:val="0"/>
          <w:numId w:val="78"/>
        </w:numPr>
        <w:tabs>
          <w:tab w:val="left" w:pos="284"/>
        </w:tabs>
        <w:spacing w:before="120" w:line="276" w:lineRule="auto"/>
        <w:jc w:val="both"/>
      </w:pPr>
      <w:r w:rsidRPr="00493410">
        <w:t>zrównoważone wykorzystanie i ochrona zasobów wodnych i morskich;</w:t>
      </w:r>
    </w:p>
    <w:p w14:paraId="677EACFA" w14:textId="77777777" w:rsidR="00A518B4" w:rsidRPr="00493410" w:rsidRDefault="00A518B4" w:rsidP="00862F33">
      <w:pPr>
        <w:pStyle w:val="Akapitzlist"/>
        <w:numPr>
          <w:ilvl w:val="0"/>
          <w:numId w:val="78"/>
        </w:numPr>
        <w:tabs>
          <w:tab w:val="left" w:pos="284"/>
        </w:tabs>
        <w:spacing w:before="120" w:line="276" w:lineRule="auto"/>
        <w:jc w:val="both"/>
      </w:pPr>
      <w:r w:rsidRPr="00493410">
        <w:t>gospodarka o obiegu zamkniętym;</w:t>
      </w:r>
    </w:p>
    <w:p w14:paraId="01BECE29" w14:textId="77777777" w:rsidR="00A518B4" w:rsidRPr="00493410" w:rsidRDefault="00A518B4" w:rsidP="00862F33">
      <w:pPr>
        <w:pStyle w:val="Akapitzlist"/>
        <w:numPr>
          <w:ilvl w:val="0"/>
          <w:numId w:val="78"/>
        </w:numPr>
        <w:tabs>
          <w:tab w:val="left" w:pos="284"/>
        </w:tabs>
        <w:spacing w:before="120" w:line="276" w:lineRule="auto"/>
        <w:jc w:val="both"/>
      </w:pPr>
      <w:r w:rsidRPr="00493410">
        <w:t>zapobieganie zanieczyszczeniu i jego kontrola;</w:t>
      </w:r>
    </w:p>
    <w:p w14:paraId="0FF7BE7C" w14:textId="77777777" w:rsidR="00A518B4" w:rsidRPr="00493410" w:rsidRDefault="00A518B4" w:rsidP="00862F33">
      <w:pPr>
        <w:pStyle w:val="Akapitzlist"/>
        <w:numPr>
          <w:ilvl w:val="0"/>
          <w:numId w:val="78"/>
        </w:numPr>
        <w:tabs>
          <w:tab w:val="left" w:pos="284"/>
        </w:tabs>
        <w:spacing w:before="120" w:line="276" w:lineRule="auto"/>
        <w:jc w:val="both"/>
      </w:pPr>
      <w:r w:rsidRPr="00493410">
        <w:t>ochrona i odtwarzanie bioróżnorodności i ekosystemów.</w:t>
      </w:r>
    </w:p>
    <w:p w14:paraId="2E534862" w14:textId="77777777" w:rsidR="00A518B4" w:rsidRPr="00493410" w:rsidRDefault="00A518B4" w:rsidP="00A518B4">
      <w:pPr>
        <w:tabs>
          <w:tab w:val="left" w:pos="284"/>
        </w:tabs>
        <w:spacing w:before="120" w:line="276" w:lineRule="auto"/>
        <w:jc w:val="both"/>
        <w:rPr>
          <w:u w:val="single"/>
        </w:rPr>
      </w:pPr>
      <w:r w:rsidRPr="00493410">
        <w:rPr>
          <w:u w:val="single"/>
        </w:rPr>
        <w:t>Horyzontalne warunki podstawowe:</w:t>
      </w:r>
    </w:p>
    <w:p w14:paraId="4C0C9DF5" w14:textId="7F674A79" w:rsidR="00A518B4" w:rsidRPr="00493410" w:rsidRDefault="00A518B4" w:rsidP="00862F33">
      <w:pPr>
        <w:pStyle w:val="Akapitzlist"/>
        <w:numPr>
          <w:ilvl w:val="0"/>
          <w:numId w:val="77"/>
        </w:numPr>
        <w:tabs>
          <w:tab w:val="left" w:pos="567"/>
        </w:tabs>
        <w:spacing w:before="120" w:line="276" w:lineRule="auto"/>
        <w:jc w:val="both"/>
      </w:pPr>
      <w:r w:rsidRPr="00493410">
        <w:t xml:space="preserve">przestrzeganie postanowień Karty Praw Podstawowych </w:t>
      </w:r>
      <w:r w:rsidR="008412A6" w:rsidRPr="00493410">
        <w:t>–</w:t>
      </w:r>
      <w:r w:rsidRPr="00493410">
        <w:t xml:space="preserve"> KPP to akt potwierdzający poszanowanie podstawowych praw, których zarówno Unia Europejska, jak i państwa członkowskie muszą przestrzegać przy wdrażaniu prawa UE. Jest to prawnie wiążący dokument, przyjęty w celu wyraźnego uznania i podkreślenia roli praw podstawowych w porządku prawnym Unii Europejskiej. Prawa podstawowe, a wśród nich tak istotne prawa podstawowe jak: godność, wolność, równość, solidarność, prawa obywatelskie, prawo do sądu są prawami i wolnościami przysługującym każdej osobie w Unii Europejskiej.</w:t>
      </w:r>
    </w:p>
    <w:p w14:paraId="7A57573C" w14:textId="023A025D" w:rsidR="00A518B4" w:rsidRPr="00C8254C" w:rsidRDefault="00A518B4" w:rsidP="00862F33">
      <w:pPr>
        <w:pStyle w:val="Akapitzlist"/>
        <w:numPr>
          <w:ilvl w:val="0"/>
          <w:numId w:val="77"/>
        </w:numPr>
        <w:tabs>
          <w:tab w:val="left" w:pos="567"/>
        </w:tabs>
        <w:spacing w:before="120" w:line="276" w:lineRule="auto"/>
        <w:jc w:val="both"/>
        <w:rPr>
          <w:bCs/>
        </w:rPr>
      </w:pPr>
      <w:r w:rsidRPr="00493410">
        <w:t>przestrzeganie postanowień Konwencji o Prawach Osób z niepełnosprawnościami – KPON jest umową międzynarodową, która została przyjęta przez Zgromadzenie Ogólne Organizacji Narodów Zjednoczonych w 2006 r. i dwa lata później weszła w życie. Stroną KPON jest Unia Europejska, Polska ratyfikowała KPON w 2021 r. KPON jest pierwszym międzynarodowym aktem prawnym o zasięgu światowym, który w sposób całościowy odnosi się do sytuacji osób z niepełnosprawnościami na tle praw i wolności człowieka. Zasadniczym celem KPON jest popieranie, ochrona i zapewnienie pełnego i równego korzystania z praw człowieka i podstawowych wolności przez osoby z niepełnosprawnościami.</w:t>
      </w:r>
    </w:p>
    <w:p w14:paraId="34A0B1C1" w14:textId="00CC9ECF" w:rsidR="00963145" w:rsidRPr="00493410" w:rsidRDefault="00291874" w:rsidP="00862F33">
      <w:pPr>
        <w:pStyle w:val="Tekstpodstawowy"/>
        <w:numPr>
          <w:ilvl w:val="0"/>
          <w:numId w:val="66"/>
        </w:numPr>
        <w:spacing w:before="120" w:line="276" w:lineRule="auto"/>
        <w:ind w:left="567" w:hanging="567"/>
        <w:outlineLvl w:val="2"/>
        <w:rPr>
          <w:b/>
          <w:caps/>
        </w:rPr>
      </w:pPr>
      <w:r w:rsidRPr="00493410">
        <w:rPr>
          <w:b/>
          <w:caps/>
        </w:rPr>
        <w:t>Weryfikacja czy beneficjent stos</w:t>
      </w:r>
      <w:r w:rsidR="00533775" w:rsidRPr="00493410">
        <w:rPr>
          <w:b/>
          <w:caps/>
        </w:rPr>
        <w:t>uje</w:t>
      </w:r>
      <w:r w:rsidRPr="00493410">
        <w:rPr>
          <w:b/>
          <w:caps/>
        </w:rPr>
        <w:t xml:space="preserve"> wytyczne wydawane przez ministra właściwego do spraw rybołówstwa na podstawie art. 4 ust. 1 pkt 4 ustawy EFMRA w zakresie realizacji programu wraz z ich późniejszymi aktualizacjami lub zmianami w ramach programu Fundusze Europejskie dla Rybactwa na lata 2021-2027</w:t>
      </w:r>
    </w:p>
    <w:p w14:paraId="5B108715" w14:textId="085C3EE8" w:rsidR="00291874" w:rsidRPr="00493410" w:rsidRDefault="00291874" w:rsidP="00291874">
      <w:pPr>
        <w:pStyle w:val="Default"/>
        <w:spacing w:before="120" w:line="276" w:lineRule="auto"/>
        <w:jc w:val="both"/>
        <w:rPr>
          <w:bCs/>
          <w:color w:val="auto"/>
        </w:rPr>
      </w:pPr>
      <w:r w:rsidRPr="00493410">
        <w:rPr>
          <w:bCs/>
          <w:color w:val="auto"/>
        </w:rPr>
        <w:t>Weryfikacja czy beneficjent stosuje wytyczne wydane przez ministra właściwego do spraw rybołówstwa na podstawie art. 4 ust. 1 pkt 4 ustawy EFMRA w zakresie realizacji programu lub ich zmiany, zamieszczone na stronie programu</w:t>
      </w:r>
      <w:hyperlink w:history="1"/>
      <w:r w:rsidRPr="00493410">
        <w:rPr>
          <w:bCs/>
          <w:color w:val="auto"/>
        </w:rPr>
        <w:t xml:space="preserve"> </w:t>
      </w:r>
      <w:hyperlink r:id="rId18" w:history="1">
        <w:r w:rsidRPr="00493410">
          <w:rPr>
            <w:rStyle w:val="Hipercze"/>
            <w:bCs/>
            <w:color w:val="auto"/>
          </w:rPr>
          <w:t>https://www.rybactwo.gov.pl/</w:t>
        </w:r>
      </w:hyperlink>
      <w:r w:rsidRPr="00493410">
        <w:rPr>
          <w:bCs/>
          <w:color w:val="auto"/>
        </w:rPr>
        <w:t xml:space="preserve"> w zakładce Prawo i dokumenty, w tym:</w:t>
      </w:r>
    </w:p>
    <w:p w14:paraId="751B0959" w14:textId="505B1990" w:rsidR="00291874" w:rsidRPr="00493410" w:rsidRDefault="00291874" w:rsidP="00862F33">
      <w:pPr>
        <w:pStyle w:val="Default"/>
        <w:numPr>
          <w:ilvl w:val="0"/>
          <w:numId w:val="85"/>
        </w:numPr>
        <w:spacing w:before="120" w:line="276" w:lineRule="auto"/>
        <w:ind w:left="426"/>
        <w:jc w:val="both"/>
        <w:rPr>
          <w:bCs/>
          <w:color w:val="auto"/>
        </w:rPr>
      </w:pPr>
      <w:r w:rsidRPr="00493410">
        <w:rPr>
          <w:bCs/>
          <w:color w:val="auto"/>
        </w:rPr>
        <w:t>Wytyczne dotyczące zasad horyzontalnych,</w:t>
      </w:r>
    </w:p>
    <w:p w14:paraId="51F0827A" w14:textId="223E05D4" w:rsidR="00291874" w:rsidRDefault="00291874" w:rsidP="00862F33">
      <w:pPr>
        <w:pStyle w:val="Default"/>
        <w:numPr>
          <w:ilvl w:val="0"/>
          <w:numId w:val="85"/>
        </w:numPr>
        <w:spacing w:before="120" w:line="276" w:lineRule="auto"/>
        <w:ind w:left="426"/>
        <w:jc w:val="both"/>
        <w:rPr>
          <w:bCs/>
          <w:color w:val="auto"/>
        </w:rPr>
      </w:pPr>
      <w:r w:rsidRPr="00493410">
        <w:rPr>
          <w:bCs/>
          <w:color w:val="auto"/>
        </w:rPr>
        <w:t>Wytyczne dotyczące komunikacji i widoczności</w:t>
      </w:r>
      <w:r w:rsidR="00FD7595">
        <w:rPr>
          <w:bCs/>
          <w:color w:val="auto"/>
        </w:rPr>
        <w:t>,</w:t>
      </w:r>
    </w:p>
    <w:p w14:paraId="082AB944" w14:textId="3A6E34D0" w:rsidR="00FD7595" w:rsidRDefault="00FD7595" w:rsidP="00862F33">
      <w:pPr>
        <w:pStyle w:val="Default"/>
        <w:numPr>
          <w:ilvl w:val="0"/>
          <w:numId w:val="85"/>
        </w:numPr>
        <w:spacing w:before="120" w:line="276" w:lineRule="auto"/>
        <w:ind w:left="426"/>
        <w:jc w:val="both"/>
        <w:rPr>
          <w:bCs/>
          <w:color w:val="auto"/>
        </w:rPr>
      </w:pPr>
      <w:r>
        <w:rPr>
          <w:bCs/>
          <w:color w:val="auto"/>
        </w:rPr>
        <w:t>Wyt</w:t>
      </w:r>
      <w:r w:rsidR="000A46FE">
        <w:rPr>
          <w:bCs/>
          <w:color w:val="auto"/>
        </w:rPr>
        <w:t>y</w:t>
      </w:r>
      <w:r>
        <w:rPr>
          <w:bCs/>
          <w:color w:val="auto"/>
        </w:rPr>
        <w:t xml:space="preserve">czne dotyczące </w:t>
      </w:r>
      <w:r w:rsidR="001E324D">
        <w:rPr>
          <w:bCs/>
          <w:color w:val="auto"/>
        </w:rPr>
        <w:t xml:space="preserve">udzielania </w:t>
      </w:r>
      <w:r>
        <w:rPr>
          <w:bCs/>
          <w:color w:val="auto"/>
        </w:rPr>
        <w:t>zamówień</w:t>
      </w:r>
    </w:p>
    <w:p w14:paraId="1F1B796B" w14:textId="464D9CF7" w:rsidR="00291874" w:rsidRPr="00493410" w:rsidRDefault="00291874" w:rsidP="00291874">
      <w:pPr>
        <w:pStyle w:val="Default"/>
        <w:spacing w:before="120" w:line="276" w:lineRule="auto"/>
        <w:jc w:val="both"/>
        <w:rPr>
          <w:bCs/>
          <w:color w:val="auto"/>
        </w:rPr>
      </w:pPr>
      <w:r w:rsidRPr="00493410">
        <w:rPr>
          <w:bCs/>
          <w:color w:val="auto"/>
        </w:rPr>
        <w:t>w zakresie, w jakim mają zastosowanie do realizowanej operacji.</w:t>
      </w:r>
    </w:p>
    <w:p w14:paraId="64C3FEED" w14:textId="28881257" w:rsidR="00291874" w:rsidRDefault="00291874" w:rsidP="00493410">
      <w:pPr>
        <w:pStyle w:val="Default"/>
        <w:spacing w:before="120" w:line="276" w:lineRule="auto"/>
        <w:jc w:val="both"/>
        <w:rPr>
          <w:bCs/>
          <w:color w:val="auto"/>
        </w:rPr>
      </w:pPr>
      <w:r w:rsidRPr="00493410">
        <w:rPr>
          <w:bCs/>
          <w:color w:val="auto"/>
        </w:rPr>
        <w:t>W ramach działań 1.7</w:t>
      </w:r>
      <w:r w:rsidR="000B41AC">
        <w:rPr>
          <w:bCs/>
          <w:color w:val="auto"/>
        </w:rPr>
        <w:t xml:space="preserve"> (w zakresie operacji dotyczących złomownia statku rybackiego lub utraty miejsca pracy na statku rybackim)</w:t>
      </w:r>
      <w:r w:rsidRPr="00493410">
        <w:rPr>
          <w:bCs/>
          <w:color w:val="auto"/>
        </w:rPr>
        <w:t xml:space="preserve"> i 1.8 należy także zweryfikować, czy beneficjent złożył wniosek w zakresie realizacji przez Agencję obowiązków określonych w art. 50 ust. 1 lit. a lub d rozporządzenia nr 2021/1060 stanowiący załącznik do umowy o dofinansowanie.</w:t>
      </w:r>
    </w:p>
    <w:p w14:paraId="44F92D29" w14:textId="0D0FE5DD" w:rsidR="00AD6EC9" w:rsidRPr="00751425" w:rsidRDefault="00B6665D" w:rsidP="00862F33">
      <w:pPr>
        <w:pStyle w:val="Tekstpodstawowy"/>
        <w:numPr>
          <w:ilvl w:val="0"/>
          <w:numId w:val="66"/>
        </w:numPr>
        <w:spacing w:before="120" w:line="276" w:lineRule="auto"/>
        <w:ind w:left="567" w:hanging="567"/>
        <w:outlineLvl w:val="2"/>
        <w:rPr>
          <w:b/>
          <w:caps/>
        </w:rPr>
      </w:pPr>
      <w:bookmarkStart w:id="140" w:name="_Hlk172874479"/>
      <w:r w:rsidRPr="00751425">
        <w:rPr>
          <w:b/>
          <w:caps/>
        </w:rPr>
        <w:t>KONTROLA KRZYŻOWA</w:t>
      </w:r>
    </w:p>
    <w:p w14:paraId="789D04E6" w14:textId="26DC7243" w:rsidR="009B0873" w:rsidRPr="00855392" w:rsidRDefault="009B0873" w:rsidP="009B0873">
      <w:pPr>
        <w:pStyle w:val="Default"/>
        <w:spacing w:before="120" w:line="276" w:lineRule="auto"/>
        <w:jc w:val="both"/>
        <w:rPr>
          <w:bCs/>
          <w:color w:val="auto"/>
        </w:rPr>
      </w:pPr>
      <w:r w:rsidRPr="00855392">
        <w:rPr>
          <w:bCs/>
          <w:color w:val="auto"/>
        </w:rPr>
        <w:t xml:space="preserve">Kontrole krzyżowe mają na celu zapobieżeniu przypadkom podwójnego finansowania operacji ze środków </w:t>
      </w:r>
      <w:r w:rsidR="001E12BE" w:rsidRPr="00855392">
        <w:rPr>
          <w:bCs/>
          <w:color w:val="auto"/>
        </w:rPr>
        <w:t>programu Fundusze Europejskie dla Rybactwa na lata 2021-2027</w:t>
      </w:r>
      <w:r w:rsidRPr="00855392">
        <w:rPr>
          <w:bCs/>
          <w:color w:val="auto"/>
        </w:rPr>
        <w:t xml:space="preserve"> oraz innych mechanizmów finansowych ze środków europejskich. Kontrole te są przeprowadzane na podstawie art. 6</w:t>
      </w:r>
      <w:r w:rsidR="001E12BE" w:rsidRPr="00855392">
        <w:rPr>
          <w:bCs/>
          <w:color w:val="auto"/>
        </w:rPr>
        <w:t>3</w:t>
      </w:r>
      <w:r w:rsidRPr="00855392">
        <w:rPr>
          <w:bCs/>
          <w:color w:val="auto"/>
        </w:rPr>
        <w:t xml:space="preserve"> rozporządzenia nr </w:t>
      </w:r>
      <w:r w:rsidR="001E12BE" w:rsidRPr="00855392">
        <w:rPr>
          <w:bCs/>
          <w:color w:val="auto"/>
        </w:rPr>
        <w:t>2021/1060</w:t>
      </w:r>
      <w:r w:rsidRPr="00855392">
        <w:rPr>
          <w:bCs/>
          <w:color w:val="auto"/>
        </w:rPr>
        <w:t>.</w:t>
      </w:r>
    </w:p>
    <w:p w14:paraId="3AD1DA60" w14:textId="6A5B9BD9" w:rsidR="009B0873" w:rsidRPr="00855392" w:rsidRDefault="009B0873" w:rsidP="009B0873">
      <w:pPr>
        <w:pStyle w:val="Default"/>
        <w:spacing w:before="120" w:line="276" w:lineRule="auto"/>
        <w:jc w:val="both"/>
        <w:rPr>
          <w:bCs/>
          <w:color w:val="auto"/>
        </w:rPr>
      </w:pPr>
      <w:r w:rsidRPr="00855392">
        <w:rPr>
          <w:bCs/>
          <w:color w:val="auto"/>
        </w:rPr>
        <w:t>Weryfikacja kontroli krzyżowej jest częścią oceny przeprowadzonej na etapie płatności. W związku z powyższym wszelkie wątpliwości powstałe w trakcie weryfikacji kontroli krzyżowej należy rozpatrywać w ramach i w trybie toczącego się postępowania.</w:t>
      </w:r>
    </w:p>
    <w:p w14:paraId="1FB3613B" w14:textId="52BE59EE" w:rsidR="009B0873" w:rsidRPr="00855392" w:rsidRDefault="009B0873" w:rsidP="009B0873">
      <w:pPr>
        <w:pStyle w:val="Default"/>
        <w:spacing w:before="120" w:line="276" w:lineRule="auto"/>
        <w:jc w:val="both"/>
        <w:rPr>
          <w:bCs/>
          <w:color w:val="auto"/>
        </w:rPr>
      </w:pPr>
      <w:r w:rsidRPr="00855392">
        <w:rPr>
          <w:bCs/>
          <w:color w:val="auto"/>
        </w:rPr>
        <w:t xml:space="preserve">W pierwszej kolejności należy sprawdzić czy na </w:t>
      </w:r>
      <w:r w:rsidR="00EC4AE2" w:rsidRPr="00855392">
        <w:rPr>
          <w:bCs/>
          <w:color w:val="auto"/>
        </w:rPr>
        <w:t>odwrocie</w:t>
      </w:r>
      <w:r w:rsidRPr="00855392">
        <w:rPr>
          <w:bCs/>
          <w:color w:val="auto"/>
        </w:rPr>
        <w:t xml:space="preserve"> dokument</w:t>
      </w:r>
      <w:r w:rsidR="00EC4AE2" w:rsidRPr="00855392">
        <w:rPr>
          <w:bCs/>
          <w:color w:val="auto"/>
        </w:rPr>
        <w:t>ów poświadczających wydatki poniesione przez beneficjentów</w:t>
      </w:r>
      <w:r w:rsidRPr="00855392">
        <w:rPr>
          <w:bCs/>
          <w:color w:val="auto"/>
        </w:rPr>
        <w:t xml:space="preserve"> w </w:t>
      </w:r>
      <w:r w:rsidR="00EC4AE2" w:rsidRPr="00855392">
        <w:rPr>
          <w:bCs/>
          <w:color w:val="auto"/>
        </w:rPr>
        <w:t>ramach realizowanej operacji zmieszczono informację w postaci zapisu, że dany dokument został przedstawiony do refundacji w ramach programu Fundusze Europejskie dla Rybactwa na lata 2021-2027.</w:t>
      </w:r>
    </w:p>
    <w:p w14:paraId="73AEC06E" w14:textId="450800EE" w:rsidR="000A5C7B" w:rsidRDefault="009B0873" w:rsidP="000A5C7B">
      <w:pPr>
        <w:pStyle w:val="Default"/>
        <w:spacing w:before="120" w:line="276" w:lineRule="auto"/>
        <w:jc w:val="both"/>
        <w:rPr>
          <w:bCs/>
          <w:color w:val="auto"/>
        </w:rPr>
      </w:pPr>
      <w:r w:rsidRPr="00855392">
        <w:rPr>
          <w:bCs/>
          <w:color w:val="auto"/>
        </w:rPr>
        <w:t xml:space="preserve">Następnie należy przeprowadzić kontrolę krzyżową polegającą na weryfikacji danych zawartych we wnioskach o dofinansowanie/wnioskach o płatność w odniesieniu do </w:t>
      </w:r>
      <w:r w:rsidR="001E12BE" w:rsidRPr="00855392">
        <w:rPr>
          <w:bCs/>
          <w:color w:val="auto"/>
        </w:rPr>
        <w:t>w</w:t>
      </w:r>
      <w:r w:rsidRPr="00855392">
        <w:rPr>
          <w:bCs/>
          <w:color w:val="auto"/>
        </w:rPr>
        <w:t>nioskodawców/</w:t>
      </w:r>
      <w:r w:rsidR="001E12BE" w:rsidRPr="00855392">
        <w:rPr>
          <w:bCs/>
          <w:color w:val="auto"/>
        </w:rPr>
        <w:t>b</w:t>
      </w:r>
      <w:r w:rsidRPr="00855392">
        <w:rPr>
          <w:bCs/>
          <w:color w:val="auto"/>
        </w:rPr>
        <w:t xml:space="preserve">eneficjentów operacji, z danymi zawartymi w rejestrach i systemach informatycznych obsługujących operacje w ramach </w:t>
      </w:r>
      <w:r w:rsidR="001E12BE" w:rsidRPr="00855392">
        <w:rPr>
          <w:bCs/>
          <w:color w:val="auto"/>
        </w:rPr>
        <w:t>programu FER na lata 2021-2027, PS WPR 2023-2027</w:t>
      </w:r>
      <w:r w:rsidR="003266E2" w:rsidRPr="00855392">
        <w:rPr>
          <w:bCs/>
          <w:color w:val="auto"/>
        </w:rPr>
        <w:t xml:space="preserve"> </w:t>
      </w:r>
      <w:r w:rsidR="003266E2" w:rsidRPr="00855392">
        <w:t>oraz programów operacyjnych w ramach Polityki Spójności na lata 2021 – 2027</w:t>
      </w:r>
      <w:r w:rsidR="00EC4AE2" w:rsidRPr="00855392">
        <w:rPr>
          <w:bCs/>
          <w:color w:val="auto"/>
        </w:rPr>
        <w:t>.</w:t>
      </w:r>
      <w:r w:rsidRPr="00855392">
        <w:rPr>
          <w:bCs/>
          <w:color w:val="auto"/>
        </w:rPr>
        <w:t xml:space="preserve"> </w:t>
      </w:r>
      <w:r w:rsidR="000A5C7B" w:rsidRPr="00B11AA5">
        <w:rPr>
          <w:bCs/>
          <w:color w:val="auto"/>
        </w:rPr>
        <w:t xml:space="preserve">Kontrole krzyżowe w odniesieniu do </w:t>
      </w:r>
      <w:r w:rsidR="000A5C7B">
        <w:rPr>
          <w:bCs/>
          <w:color w:val="auto"/>
        </w:rPr>
        <w:t>b</w:t>
      </w:r>
      <w:r w:rsidR="000A5C7B" w:rsidRPr="00B11AA5">
        <w:rPr>
          <w:bCs/>
          <w:color w:val="auto"/>
        </w:rPr>
        <w:t xml:space="preserve">eneficjentów realizujących operacje w </w:t>
      </w:r>
      <w:r w:rsidR="000A5C7B">
        <w:rPr>
          <w:bCs/>
          <w:color w:val="auto"/>
        </w:rPr>
        <w:t>ramach:</w:t>
      </w:r>
    </w:p>
    <w:p w14:paraId="12192E28" w14:textId="02E7F9B2" w:rsidR="000A5C7B" w:rsidRDefault="000A5C7B" w:rsidP="00862F33">
      <w:pPr>
        <w:pStyle w:val="Default"/>
        <w:numPr>
          <w:ilvl w:val="0"/>
          <w:numId w:val="136"/>
        </w:numPr>
        <w:spacing w:before="120" w:line="276" w:lineRule="auto"/>
        <w:jc w:val="both"/>
        <w:rPr>
          <w:bCs/>
          <w:color w:val="auto"/>
        </w:rPr>
      </w:pPr>
      <w:r w:rsidRPr="00B11AA5">
        <w:rPr>
          <w:bCs/>
          <w:color w:val="auto"/>
        </w:rPr>
        <w:t>program</w:t>
      </w:r>
      <w:r>
        <w:rPr>
          <w:bCs/>
          <w:color w:val="auto"/>
        </w:rPr>
        <w:t>u</w:t>
      </w:r>
      <w:r w:rsidRPr="00B11AA5">
        <w:rPr>
          <w:bCs/>
          <w:color w:val="auto"/>
        </w:rPr>
        <w:t xml:space="preserve"> FER na lata 2021-2027</w:t>
      </w:r>
      <w:r>
        <w:t xml:space="preserve"> oraz </w:t>
      </w:r>
      <w:r w:rsidRPr="00855392">
        <w:t>programów operacyjnych w ramach Polityki Spójności na lata 2021 – 2027</w:t>
      </w:r>
      <w:r>
        <w:t xml:space="preserve"> </w:t>
      </w:r>
      <w:r>
        <w:rPr>
          <w:bCs/>
          <w:color w:val="auto"/>
        </w:rPr>
        <w:t xml:space="preserve">są </w:t>
      </w:r>
      <w:r w:rsidR="00FE4D93">
        <w:rPr>
          <w:bCs/>
          <w:color w:val="auto"/>
        </w:rPr>
        <w:t xml:space="preserve">realizowane </w:t>
      </w:r>
      <w:r w:rsidRPr="00B11AA5">
        <w:rPr>
          <w:bCs/>
          <w:color w:val="auto"/>
        </w:rPr>
        <w:t xml:space="preserve">w oparciu o dane </w:t>
      </w:r>
      <w:r w:rsidRPr="00855392">
        <w:rPr>
          <w:bCs/>
          <w:color w:val="auto"/>
        </w:rPr>
        <w:t>zawarte</w:t>
      </w:r>
      <w:r w:rsidR="00FE4D93">
        <w:rPr>
          <w:bCs/>
          <w:color w:val="auto"/>
        </w:rPr>
        <w:t xml:space="preserve"> w systemie CST2021, w aplikacji Raporty SR2021, z wykorzystaniem</w:t>
      </w:r>
      <w:r>
        <w:rPr>
          <w:bCs/>
          <w:color w:val="auto"/>
        </w:rPr>
        <w:t xml:space="preserve"> w rapor</w:t>
      </w:r>
      <w:r w:rsidR="00FE4D93">
        <w:rPr>
          <w:bCs/>
          <w:color w:val="auto"/>
        </w:rPr>
        <w:t>tu</w:t>
      </w:r>
      <w:r>
        <w:rPr>
          <w:bCs/>
          <w:color w:val="auto"/>
        </w:rPr>
        <w:t xml:space="preserve"> umieszczan</w:t>
      </w:r>
      <w:r w:rsidR="00FE4D93">
        <w:rPr>
          <w:bCs/>
          <w:color w:val="auto"/>
        </w:rPr>
        <w:t>ego</w:t>
      </w:r>
      <w:r>
        <w:rPr>
          <w:bCs/>
          <w:color w:val="auto"/>
        </w:rPr>
        <w:t xml:space="preserve"> w systemie teleinformatycznym CST2021, w aplikacji Raporty SR2021</w:t>
      </w:r>
      <w:r w:rsidR="001407CF">
        <w:rPr>
          <w:bCs/>
          <w:color w:val="auto"/>
        </w:rPr>
        <w:t xml:space="preserve"> (do aplikacji Raporty SR2021 uprawnienia nadawane są na wniosek użytkownika</w:t>
      </w:r>
      <w:r w:rsidR="00D2796C">
        <w:rPr>
          <w:bCs/>
          <w:color w:val="auto"/>
        </w:rPr>
        <w:t>, który przekazywany jest do Administratora Merytorycznego CST2021</w:t>
      </w:r>
      <w:r w:rsidR="00FE4D93">
        <w:rPr>
          <w:bCs/>
          <w:color w:val="auto"/>
        </w:rPr>
        <w:t>, który docelowo wnioskuje o nadanie uprawnień</w:t>
      </w:r>
      <w:r w:rsidR="001407CF">
        <w:rPr>
          <w:bCs/>
          <w:color w:val="auto"/>
        </w:rPr>
        <w:t>)</w:t>
      </w:r>
      <w:r>
        <w:rPr>
          <w:bCs/>
          <w:color w:val="auto"/>
        </w:rPr>
        <w:t>,</w:t>
      </w:r>
    </w:p>
    <w:p w14:paraId="2BED5269" w14:textId="6B0C611C" w:rsidR="000A5C7B" w:rsidRDefault="000A5C7B" w:rsidP="00862F33">
      <w:pPr>
        <w:pStyle w:val="Default"/>
        <w:numPr>
          <w:ilvl w:val="0"/>
          <w:numId w:val="136"/>
        </w:numPr>
        <w:spacing w:before="120" w:line="276" w:lineRule="auto"/>
        <w:jc w:val="both"/>
        <w:rPr>
          <w:bCs/>
          <w:color w:val="auto"/>
        </w:rPr>
      </w:pPr>
      <w:r w:rsidRPr="00E8156F">
        <w:rPr>
          <w:bCs/>
          <w:color w:val="auto"/>
        </w:rPr>
        <w:t>PS WPR 2023-2027</w:t>
      </w:r>
      <w:r>
        <w:rPr>
          <w:bCs/>
          <w:color w:val="auto"/>
        </w:rPr>
        <w:t xml:space="preserve"> </w:t>
      </w:r>
      <w:r w:rsidRPr="00B11AA5">
        <w:rPr>
          <w:bCs/>
          <w:color w:val="auto"/>
        </w:rPr>
        <w:t xml:space="preserve">przeprowadzane </w:t>
      </w:r>
      <w:r>
        <w:rPr>
          <w:bCs/>
          <w:color w:val="auto"/>
        </w:rPr>
        <w:t xml:space="preserve">są </w:t>
      </w:r>
      <w:r w:rsidRPr="00B11AA5">
        <w:rPr>
          <w:bCs/>
          <w:color w:val="auto"/>
        </w:rPr>
        <w:t>w oparciu</w:t>
      </w:r>
      <w:r>
        <w:rPr>
          <w:bCs/>
          <w:color w:val="auto"/>
        </w:rPr>
        <w:t xml:space="preserve"> </w:t>
      </w:r>
      <w:r w:rsidRPr="00B11AA5">
        <w:rPr>
          <w:bCs/>
          <w:color w:val="auto"/>
        </w:rPr>
        <w:t>o dane zawarte</w:t>
      </w:r>
      <w:r>
        <w:rPr>
          <w:bCs/>
          <w:color w:val="auto"/>
        </w:rPr>
        <w:t xml:space="preserve"> w Centralnym Systemie Obsługi Beneficjenta (CSOB) uzyskiwane przez pracownika posiadającego rolę administratora biznesowego.</w:t>
      </w:r>
    </w:p>
    <w:p w14:paraId="2E70CDB8" w14:textId="77777777" w:rsidR="001407CF" w:rsidRPr="00DE11B9" w:rsidRDefault="001407CF" w:rsidP="001407CF">
      <w:pPr>
        <w:pStyle w:val="Default"/>
        <w:spacing w:before="120" w:line="276" w:lineRule="auto"/>
        <w:jc w:val="both"/>
        <w:rPr>
          <w:bCs/>
          <w:color w:val="auto"/>
        </w:rPr>
      </w:pPr>
      <w:r w:rsidRPr="00DE11B9">
        <w:rPr>
          <w:bCs/>
          <w:color w:val="auto"/>
        </w:rPr>
        <w:t xml:space="preserve">W sytuacji, gdy po weryfikacji danych pochodzących z ww. aplikacji zaistnieje uzasadnione podejrzenie, iż mogło dojść do próby uzyskania przez </w:t>
      </w:r>
      <w:r w:rsidRPr="003F570D">
        <w:rPr>
          <w:bCs/>
          <w:color w:val="auto"/>
        </w:rPr>
        <w:t>b</w:t>
      </w:r>
      <w:r w:rsidRPr="00DE11B9">
        <w:rPr>
          <w:bCs/>
          <w:color w:val="auto"/>
        </w:rPr>
        <w:t>eneficjenta podwójnego sfinansowania tego samego wydatku, w ramach analizy prowadzącej do wykluczenia/potwierdzenia konfliktu krzyżowego możliwym jest:</w:t>
      </w:r>
    </w:p>
    <w:p w14:paraId="3890CF48" w14:textId="3A382A79" w:rsidR="001407CF" w:rsidRDefault="001407CF" w:rsidP="00862F33">
      <w:pPr>
        <w:pStyle w:val="Default"/>
        <w:numPr>
          <w:ilvl w:val="0"/>
          <w:numId w:val="86"/>
        </w:numPr>
        <w:spacing w:before="120" w:line="276" w:lineRule="auto"/>
        <w:ind w:left="284" w:hanging="284"/>
        <w:jc w:val="both"/>
        <w:rPr>
          <w:bCs/>
          <w:color w:val="auto"/>
        </w:rPr>
      </w:pPr>
      <w:r w:rsidRPr="00DE11B9">
        <w:rPr>
          <w:bCs/>
          <w:color w:val="auto"/>
        </w:rPr>
        <w:t xml:space="preserve">w odniesieniu do analizy dotyczącej finansowania wydatku w ramach </w:t>
      </w:r>
      <w:r w:rsidRPr="003F570D">
        <w:rPr>
          <w:bCs/>
          <w:color w:val="auto"/>
        </w:rPr>
        <w:t>PS WPR 202</w:t>
      </w:r>
      <w:r>
        <w:rPr>
          <w:bCs/>
          <w:color w:val="auto"/>
        </w:rPr>
        <w:t>3</w:t>
      </w:r>
      <w:r w:rsidRPr="003F570D">
        <w:rPr>
          <w:bCs/>
          <w:color w:val="auto"/>
        </w:rPr>
        <w:t>-2027</w:t>
      </w:r>
      <w:r w:rsidRPr="00DE11B9">
        <w:rPr>
          <w:bCs/>
          <w:color w:val="auto"/>
        </w:rPr>
        <w:t xml:space="preserve"> </w:t>
      </w:r>
      <w:r>
        <w:rPr>
          <w:bCs/>
          <w:color w:val="auto"/>
        </w:rPr>
        <w:t>–</w:t>
      </w:r>
      <w:r w:rsidRPr="00DE11B9">
        <w:rPr>
          <w:bCs/>
          <w:color w:val="auto"/>
        </w:rPr>
        <w:t xml:space="preserve"> </w:t>
      </w:r>
      <w:r>
        <w:rPr>
          <w:bCs/>
          <w:color w:val="auto"/>
        </w:rPr>
        <w:t xml:space="preserve">dokonanie weryfikacji informacji zawartych w aplikacji CSOB (PS WPR 2023-2027), a jeśli będą one niewystarczające – </w:t>
      </w:r>
      <w:r w:rsidRPr="00DE11B9">
        <w:rPr>
          <w:bCs/>
          <w:color w:val="auto"/>
        </w:rPr>
        <w:t>pisemne wystąpienie z prośbą o informację (lub przekazanie kopii stosownych dokumentów</w:t>
      </w:r>
      <w:r>
        <w:rPr>
          <w:bCs/>
          <w:color w:val="auto"/>
        </w:rPr>
        <w:t>)</w:t>
      </w:r>
      <w:r w:rsidRPr="00DE11B9">
        <w:rPr>
          <w:bCs/>
          <w:color w:val="auto"/>
        </w:rPr>
        <w:t xml:space="preserve"> do komórek organizacyjnych Agencji, które udzieliły wsparcia w ramach ww. program</w:t>
      </w:r>
      <w:r>
        <w:rPr>
          <w:bCs/>
          <w:color w:val="auto"/>
        </w:rPr>
        <w:t xml:space="preserve">u, </w:t>
      </w:r>
      <w:r w:rsidRPr="00D0262A">
        <w:rPr>
          <w:bCs/>
          <w:color w:val="auto"/>
        </w:rPr>
        <w:t>lub/i</w:t>
      </w:r>
    </w:p>
    <w:p w14:paraId="103FBE81" w14:textId="2367A46F" w:rsidR="001407CF" w:rsidRPr="00855392" w:rsidRDefault="001407CF" w:rsidP="00862F33">
      <w:pPr>
        <w:pStyle w:val="Default"/>
        <w:numPr>
          <w:ilvl w:val="0"/>
          <w:numId w:val="86"/>
        </w:numPr>
        <w:spacing w:before="120" w:line="276" w:lineRule="auto"/>
        <w:ind w:left="284" w:hanging="284"/>
        <w:jc w:val="both"/>
        <w:rPr>
          <w:bCs/>
          <w:color w:val="auto"/>
        </w:rPr>
      </w:pPr>
      <w:r w:rsidRPr="00855392">
        <w:rPr>
          <w:bCs/>
          <w:color w:val="auto"/>
        </w:rPr>
        <w:t xml:space="preserve">w odniesieniu do analizy dotyczącej finansowania wydatku w ramach </w:t>
      </w:r>
      <w:r w:rsidRPr="00855392">
        <w:t xml:space="preserve">programów operacyjnych w ramach Polityki Spójności na lata 2021 – 2027 </w:t>
      </w:r>
      <w:r>
        <w:rPr>
          <w:bCs/>
          <w:color w:val="auto"/>
        </w:rPr>
        <w:t>–</w:t>
      </w:r>
      <w:r w:rsidRPr="00855392">
        <w:rPr>
          <w:bCs/>
          <w:color w:val="auto"/>
        </w:rPr>
        <w:t xml:space="preserve"> pisemne wystąpienie do właściwej instytucji wdrażającej (tj. instytucji, która podpisała umowę o dofinansowanie w ramach Polityki Spójności na lata 2021-2027) z wnioskiem o przekazanie, w możliwie najkrótszym terminie, nie dłuższym jednak niż 14 dni roboczych od dnia doręczenia tego wniosku, kopii albo elektronicznej wersji wskazanych faktur i dokumentów</w:t>
      </w:r>
      <w:r w:rsidR="003E34CC">
        <w:rPr>
          <w:bCs/>
          <w:color w:val="auto"/>
        </w:rPr>
        <w:t xml:space="preserve"> księgowych</w:t>
      </w:r>
      <w:r w:rsidRPr="00855392">
        <w:rPr>
          <w:bCs/>
          <w:color w:val="auto"/>
        </w:rPr>
        <w:t xml:space="preserve"> o równoważnej wartości dowodowej, lub/i</w:t>
      </w:r>
    </w:p>
    <w:p w14:paraId="266CC2EB" w14:textId="77777777" w:rsidR="001407CF" w:rsidRPr="006B736F" w:rsidRDefault="001407CF" w:rsidP="00862F33">
      <w:pPr>
        <w:pStyle w:val="Default"/>
        <w:numPr>
          <w:ilvl w:val="0"/>
          <w:numId w:val="86"/>
        </w:numPr>
        <w:spacing w:before="120" w:line="276" w:lineRule="auto"/>
        <w:ind w:left="284" w:hanging="284"/>
        <w:jc w:val="both"/>
        <w:rPr>
          <w:bCs/>
          <w:color w:val="auto"/>
        </w:rPr>
      </w:pPr>
      <w:r w:rsidRPr="006B736F">
        <w:rPr>
          <w:bCs/>
          <w:color w:val="auto"/>
        </w:rPr>
        <w:t xml:space="preserve">wystąpienie do beneficjenta z prośbą o złożenie dodatkowych dokumentów/wyjaśnień. </w:t>
      </w:r>
    </w:p>
    <w:p w14:paraId="357E68F8" w14:textId="18520073" w:rsidR="001407CF" w:rsidRDefault="001407CF" w:rsidP="001407CF">
      <w:pPr>
        <w:pStyle w:val="Default"/>
        <w:spacing w:before="120" w:line="276" w:lineRule="auto"/>
        <w:jc w:val="both"/>
        <w:rPr>
          <w:bCs/>
          <w:color w:val="auto"/>
        </w:rPr>
      </w:pPr>
      <w:r w:rsidRPr="00DE11B9">
        <w:rPr>
          <w:bCs/>
          <w:color w:val="auto"/>
        </w:rPr>
        <w:t>W przypadku</w:t>
      </w:r>
      <w:r>
        <w:rPr>
          <w:bCs/>
          <w:color w:val="auto"/>
        </w:rPr>
        <w:t>,</w:t>
      </w:r>
      <w:r w:rsidRPr="00DE11B9">
        <w:rPr>
          <w:bCs/>
          <w:color w:val="auto"/>
        </w:rPr>
        <w:t xml:space="preserve"> gdy w wyniku analizy otrzymanych dokumentów zostanie potwierdzona próba uzyskania przez </w:t>
      </w:r>
      <w:r w:rsidRPr="000E4327">
        <w:rPr>
          <w:bCs/>
          <w:color w:val="auto"/>
        </w:rPr>
        <w:t>b</w:t>
      </w:r>
      <w:r w:rsidRPr="00DE11B9">
        <w:rPr>
          <w:bCs/>
          <w:color w:val="auto"/>
        </w:rPr>
        <w:t>eneficjenta podwójnego sfinansowania wydatków, informację na temat dokonanych ustaleń należy przesłać do</w:t>
      </w:r>
      <w:r>
        <w:rPr>
          <w:bCs/>
          <w:color w:val="auto"/>
        </w:rPr>
        <w:t>:</w:t>
      </w:r>
    </w:p>
    <w:p w14:paraId="32AABCA3" w14:textId="77777777" w:rsidR="001407CF" w:rsidRPr="00855392" w:rsidRDefault="001407CF" w:rsidP="00862F33">
      <w:pPr>
        <w:pStyle w:val="Default"/>
        <w:numPr>
          <w:ilvl w:val="0"/>
          <w:numId w:val="90"/>
        </w:numPr>
        <w:spacing w:before="120" w:line="276" w:lineRule="auto"/>
        <w:jc w:val="both"/>
        <w:rPr>
          <w:bCs/>
          <w:color w:val="auto"/>
        </w:rPr>
      </w:pPr>
      <w:r w:rsidRPr="00855392">
        <w:rPr>
          <w:bCs/>
          <w:color w:val="auto"/>
        </w:rPr>
        <w:t>właściwej instytucji wdrażającej instytucji, od której otrzymano ww. dokumenty, oraz</w:t>
      </w:r>
    </w:p>
    <w:p w14:paraId="5B13772E" w14:textId="77777777" w:rsidR="001407CF" w:rsidRPr="00855392" w:rsidRDefault="001407CF" w:rsidP="00862F33">
      <w:pPr>
        <w:pStyle w:val="Default"/>
        <w:numPr>
          <w:ilvl w:val="0"/>
          <w:numId w:val="90"/>
        </w:numPr>
        <w:spacing w:before="120" w:line="276" w:lineRule="auto"/>
        <w:jc w:val="both"/>
        <w:rPr>
          <w:bCs/>
          <w:color w:val="auto"/>
        </w:rPr>
      </w:pPr>
      <w:r w:rsidRPr="00855392">
        <w:rPr>
          <w:bCs/>
          <w:color w:val="auto"/>
        </w:rPr>
        <w:t>Instytucji Zarządzającej właściwej dla instytucji wdrażającej instytucji, od której otrzymano ww. dokumenty, oraz</w:t>
      </w:r>
    </w:p>
    <w:p w14:paraId="14D001DF" w14:textId="77777777" w:rsidR="001407CF" w:rsidRPr="00855392" w:rsidRDefault="001407CF" w:rsidP="00862F33">
      <w:pPr>
        <w:pStyle w:val="Default"/>
        <w:numPr>
          <w:ilvl w:val="0"/>
          <w:numId w:val="90"/>
        </w:numPr>
        <w:spacing w:before="120" w:line="276" w:lineRule="auto"/>
        <w:jc w:val="both"/>
        <w:rPr>
          <w:bCs/>
          <w:color w:val="auto"/>
        </w:rPr>
      </w:pPr>
      <w:r w:rsidRPr="00855392">
        <w:rPr>
          <w:bCs/>
          <w:color w:val="auto"/>
        </w:rPr>
        <w:t>administratora merytorycznego w Instytucji Koordynującej Umowę Partnerstwa, tj. ministerstwa nadzorowanego przez ministra właściwego do spraw rozwoju regionalnego.</w:t>
      </w:r>
    </w:p>
    <w:p w14:paraId="4D8DC364" w14:textId="29AF4B88" w:rsidR="001407CF" w:rsidRDefault="001407CF" w:rsidP="001407CF">
      <w:pPr>
        <w:pStyle w:val="Default"/>
        <w:spacing w:before="120" w:line="276" w:lineRule="auto"/>
        <w:jc w:val="both"/>
        <w:rPr>
          <w:bCs/>
          <w:color w:val="auto"/>
        </w:rPr>
      </w:pPr>
      <w:r w:rsidRPr="00DE11B9">
        <w:rPr>
          <w:bCs/>
          <w:color w:val="auto"/>
        </w:rPr>
        <w:t xml:space="preserve">Szczegółowy sposób korzystania z aplikacji zawarty jest w Dokumentacji Użytkownika </w:t>
      </w:r>
      <w:r>
        <w:rPr>
          <w:bCs/>
          <w:color w:val="auto"/>
        </w:rPr>
        <w:t>CST2021 oraz CSOB</w:t>
      </w:r>
      <w:r w:rsidRPr="00DE11B9">
        <w:rPr>
          <w:bCs/>
          <w:color w:val="auto"/>
        </w:rPr>
        <w:t>.</w:t>
      </w:r>
    </w:p>
    <w:p w14:paraId="3CA83FCC" w14:textId="74604183" w:rsidR="00B33C92" w:rsidRPr="00B33C92" w:rsidRDefault="00B33C92" w:rsidP="001407CF">
      <w:pPr>
        <w:pStyle w:val="Default"/>
        <w:spacing w:before="120" w:line="276" w:lineRule="auto"/>
        <w:jc w:val="both"/>
      </w:pPr>
      <w:r w:rsidRPr="00B33C92">
        <w:t>Ponadto w ramach programu FE</w:t>
      </w:r>
      <w:r w:rsidR="007C2D51">
        <w:t>R</w:t>
      </w:r>
      <w:r w:rsidRPr="00B33C92">
        <w:t xml:space="preserve"> na lata 2021-2027 należy przeprowadzać kontrolę krzyżową z:</w:t>
      </w:r>
    </w:p>
    <w:p w14:paraId="2E50C710" w14:textId="2EDBC05C" w:rsidR="00B33C92" w:rsidRPr="00B33C92" w:rsidRDefault="00B33C92" w:rsidP="00862F33">
      <w:pPr>
        <w:pStyle w:val="Akapitzlist"/>
        <w:numPr>
          <w:ilvl w:val="0"/>
          <w:numId w:val="141"/>
        </w:numPr>
        <w:autoSpaceDE w:val="0"/>
        <w:autoSpaceDN w:val="0"/>
        <w:spacing w:line="276" w:lineRule="auto"/>
        <w:contextualSpacing/>
        <w:jc w:val="both"/>
        <w:rPr>
          <w:sz w:val="22"/>
          <w:szCs w:val="22"/>
        </w:rPr>
      </w:pPr>
      <w:r w:rsidRPr="00B33C92">
        <w:t>Program</w:t>
      </w:r>
      <w:r w:rsidR="007C2D51">
        <w:t>em</w:t>
      </w:r>
      <w:r w:rsidRPr="00B33C92">
        <w:t xml:space="preserve"> Operacyjn</w:t>
      </w:r>
      <w:r w:rsidR="007C2D51">
        <w:t>ym</w:t>
      </w:r>
      <w:r w:rsidRPr="00B33C92">
        <w:t xml:space="preserve"> „Rybactwo i Morze” – </w:t>
      </w:r>
      <w:r w:rsidRPr="00B33C92">
        <w:rPr>
          <w:b/>
          <w:bCs/>
        </w:rPr>
        <w:t>wyłącznie w przypadku</w:t>
      </w:r>
      <w:r w:rsidRPr="00B33C92">
        <w:t xml:space="preserve">, </w:t>
      </w:r>
      <w:r w:rsidRPr="00B33C92">
        <w:rPr>
          <w:u w:val="single"/>
        </w:rPr>
        <w:t>gdy z dokumentacji przedstawionej wraz z wnioskiem o płatność wynikać będzie, że dane wydatki objęte złożonym wnioskiem o płatność zostały poniesione przed dniem 01.01.2024 r.</w:t>
      </w:r>
      <w:r w:rsidRPr="00B33C92">
        <w:t xml:space="preserve"> – z wykorzystaniem aplikacji LIDER,</w:t>
      </w:r>
    </w:p>
    <w:p w14:paraId="6BF175AB" w14:textId="08CF5848" w:rsidR="00B33C92" w:rsidRPr="00B33C92" w:rsidRDefault="00B33C92" w:rsidP="00862F33">
      <w:pPr>
        <w:pStyle w:val="Akapitzlist"/>
        <w:numPr>
          <w:ilvl w:val="0"/>
          <w:numId w:val="141"/>
        </w:numPr>
        <w:autoSpaceDE w:val="0"/>
        <w:autoSpaceDN w:val="0"/>
        <w:spacing w:line="276" w:lineRule="auto"/>
        <w:contextualSpacing/>
        <w:jc w:val="both"/>
      </w:pPr>
      <w:r w:rsidRPr="00B33C92">
        <w:t xml:space="preserve">Funduszami polityki spójności na lata 2014-2020 – </w:t>
      </w:r>
      <w:r w:rsidRPr="00B33C92">
        <w:rPr>
          <w:b/>
          <w:bCs/>
        </w:rPr>
        <w:t>wyłącznie w przypadku,</w:t>
      </w:r>
      <w:r w:rsidRPr="00B33C92">
        <w:t xml:space="preserve"> </w:t>
      </w:r>
      <w:r w:rsidRPr="00B33C92">
        <w:rPr>
          <w:u w:val="single"/>
        </w:rPr>
        <w:t>gdy z dokumentacji przedstawionej wraz z wnioskiem o płatność wynikać będzie, że dane wydatki objęte złożonym wnioskiem o płatność zostały poniesione przed dniem 01.01.2024 </w:t>
      </w:r>
      <w:r w:rsidRPr="00B33C92">
        <w:t xml:space="preserve">r. </w:t>
      </w:r>
      <w:r w:rsidR="00CD12F4">
        <w:t>– z wykorzystaniem aplikacji SKANER oraz aplikacji SRHD w ramach SL2014 (Raport pogłębiony dla ARiMR) (do ww. aplikacji trzeba posiadać odrębne uprawnienia)</w:t>
      </w:r>
      <w:r w:rsidRPr="00B33C92">
        <w:t>,</w:t>
      </w:r>
    </w:p>
    <w:p w14:paraId="293C1E8E" w14:textId="77777777" w:rsidR="00B33C92" w:rsidRPr="00B33C92" w:rsidRDefault="00B33C92" w:rsidP="00862F33">
      <w:pPr>
        <w:pStyle w:val="Akapitzlist"/>
        <w:numPr>
          <w:ilvl w:val="0"/>
          <w:numId w:val="141"/>
        </w:numPr>
        <w:autoSpaceDE w:val="0"/>
        <w:autoSpaceDN w:val="0"/>
        <w:spacing w:before="120" w:line="276" w:lineRule="auto"/>
        <w:contextualSpacing/>
        <w:jc w:val="both"/>
      </w:pPr>
      <w:r w:rsidRPr="00B33C92">
        <w:t xml:space="preserve">PROW 2014-2020 – kontrolę należy przeprowadzić z w oparciu o dane zawarte w aplikacji OFSA PROW (NIP beneficjenta); natomiast dla </w:t>
      </w:r>
      <w:r w:rsidRPr="00B33C92">
        <w:rPr>
          <w:u w:val="single"/>
        </w:rPr>
        <w:t>wniosków o płatność składanych po 31.12.2025 r.</w:t>
      </w:r>
      <w:r w:rsidRPr="00B33C92">
        <w:t xml:space="preserve"> kontrolę należy przeprowadzać wyłącznie w przypadku, </w:t>
      </w:r>
      <w:r w:rsidRPr="00B33C92">
        <w:rPr>
          <w:u w:val="single"/>
        </w:rPr>
        <w:t>gdy z dokumentacji przedstawionej wraz z wnioskiem o płatność wynikać będzie, że dane wydatki objęte złożonym wnioskiem o płatność zostały poniesione przed dniem 01.01.2026 </w:t>
      </w:r>
      <w:r w:rsidRPr="00B33C92">
        <w:t>r.</w:t>
      </w:r>
    </w:p>
    <w:p w14:paraId="18DEA37A" w14:textId="026CE3C3" w:rsidR="00B33C92" w:rsidRPr="00B33C92" w:rsidRDefault="00B33C92" w:rsidP="00B33C92">
      <w:pPr>
        <w:pStyle w:val="Default"/>
        <w:spacing w:before="120" w:line="276" w:lineRule="auto"/>
        <w:jc w:val="both"/>
        <w:rPr>
          <w:bCs/>
          <w:color w:val="auto"/>
        </w:rPr>
      </w:pPr>
      <w:r w:rsidRPr="00B33C92">
        <w:t>Z przeprowadzonej kontroli krzyżowej należy pozostawić ślad rewizyjny w postaci notatki służbowej oraz np.: print screenu z aplikacji, wygenerowanego w aplikacji raportu, itp.</w:t>
      </w:r>
    </w:p>
    <w:p w14:paraId="528DB03D" w14:textId="77777777" w:rsidR="001407CF" w:rsidRPr="00DE11B9" w:rsidRDefault="001407CF" w:rsidP="001407CF">
      <w:pPr>
        <w:pStyle w:val="Default"/>
        <w:spacing w:before="120" w:line="276" w:lineRule="auto"/>
        <w:jc w:val="both"/>
        <w:rPr>
          <w:bCs/>
          <w:color w:val="auto"/>
        </w:rPr>
      </w:pPr>
      <w:r w:rsidRPr="00DE11B9">
        <w:rPr>
          <w:bCs/>
          <w:color w:val="auto"/>
        </w:rPr>
        <w:t>Uwaga!</w:t>
      </w:r>
    </w:p>
    <w:p w14:paraId="20AEF6FE" w14:textId="77777777" w:rsidR="001407CF" w:rsidRPr="00DE11B9" w:rsidRDefault="001407CF" w:rsidP="001407CF">
      <w:pPr>
        <w:pStyle w:val="Default"/>
        <w:spacing w:before="120" w:line="276" w:lineRule="auto"/>
        <w:jc w:val="both"/>
        <w:rPr>
          <w:bCs/>
          <w:color w:val="auto"/>
        </w:rPr>
      </w:pPr>
      <w:r>
        <w:rPr>
          <w:bCs/>
          <w:color w:val="auto"/>
        </w:rPr>
        <w:t>Uzyskane d</w:t>
      </w:r>
      <w:r w:rsidRPr="00DE11B9">
        <w:rPr>
          <w:bCs/>
          <w:color w:val="auto"/>
        </w:rPr>
        <w:t>ane mogą być przetwarzane przez użytkowników wyłącznie w celu prowadzenia i dokumentowania kontroli krzyżowych.</w:t>
      </w:r>
    </w:p>
    <w:p w14:paraId="73463826" w14:textId="77777777" w:rsidR="001407CF" w:rsidRPr="00DE11B9" w:rsidRDefault="001407CF" w:rsidP="001407CF">
      <w:pPr>
        <w:pStyle w:val="Default"/>
        <w:spacing w:before="120" w:line="276" w:lineRule="auto"/>
        <w:jc w:val="both"/>
        <w:rPr>
          <w:bCs/>
          <w:color w:val="auto"/>
        </w:rPr>
      </w:pPr>
      <w:r w:rsidRPr="00DE11B9">
        <w:rPr>
          <w:bCs/>
          <w:color w:val="auto"/>
        </w:rPr>
        <w:t xml:space="preserve">W przypadku wykluczenia konfliktu krzyżowego, wniosek podlega dalszemu rozpatrywaniu, bez konieczności wzywania </w:t>
      </w:r>
      <w:r>
        <w:rPr>
          <w:bCs/>
          <w:color w:val="auto"/>
        </w:rPr>
        <w:t>b</w:t>
      </w:r>
      <w:r w:rsidRPr="00DE11B9">
        <w:rPr>
          <w:bCs/>
          <w:color w:val="auto"/>
        </w:rPr>
        <w:t>eneficjenta do złożenia wyjaśnień w tym zakresie (pole „TAK”).</w:t>
      </w:r>
    </w:p>
    <w:p w14:paraId="6774A743" w14:textId="78E5D261" w:rsidR="00AD6EC9" w:rsidRPr="00493410" w:rsidRDefault="001407CF" w:rsidP="009B0873">
      <w:pPr>
        <w:pStyle w:val="Default"/>
        <w:spacing w:before="120" w:line="276" w:lineRule="auto"/>
        <w:jc w:val="both"/>
        <w:rPr>
          <w:bCs/>
          <w:color w:val="auto"/>
        </w:rPr>
      </w:pPr>
      <w:r w:rsidRPr="00DE11B9">
        <w:rPr>
          <w:bCs/>
          <w:color w:val="auto"/>
        </w:rPr>
        <w:t>W przypadku, gdy na podstawie danych zwróconych z ww. aplikacji/systemów informatycznych nie można jednoznacznie wykluczyć konfliktu krzyżowego należy wniosek skierować do wyjaśnień (pole „D W/U”).</w:t>
      </w:r>
    </w:p>
    <w:bookmarkEnd w:id="140"/>
    <w:p w14:paraId="58A8E159" w14:textId="1951DAA9" w:rsidR="00ED3952" w:rsidRPr="00493410" w:rsidRDefault="00AD49BB" w:rsidP="002F5771">
      <w:pPr>
        <w:pStyle w:val="Tekstpodstawowy"/>
        <w:spacing w:before="120" w:line="276" w:lineRule="auto"/>
        <w:jc w:val="center"/>
        <w:outlineLvl w:val="2"/>
        <w:rPr>
          <w:b/>
        </w:rPr>
      </w:pPr>
      <w:r w:rsidRPr="00493410">
        <w:rPr>
          <w:b/>
        </w:rPr>
        <w:t>CZĘŚĆ</w:t>
      </w:r>
      <w:r w:rsidR="00E1363D" w:rsidRPr="00493410">
        <w:rPr>
          <w:b/>
        </w:rPr>
        <w:t xml:space="preserve"> B</w:t>
      </w:r>
      <w:r w:rsidR="00012881" w:rsidRPr="00493410">
        <w:rPr>
          <w:b/>
        </w:rPr>
        <w:t>2</w:t>
      </w:r>
      <w:r w:rsidR="00AA5BB1" w:rsidRPr="00493410">
        <w:br/>
      </w:r>
      <w:r w:rsidR="00651E5B" w:rsidRPr="00493410">
        <w:rPr>
          <w:b/>
        </w:rPr>
        <w:t>WYNIK WERYFIKACJI DOKUMENTÓW PRAWNEGO ZABEZPIECZENIA UMOWY O DOFINANSOWANIE, WERYFIKACJI FORMALNO-MERYTORYCZNEJ WNIOSKU O PŁATNOŚĆ, ZGODNOŚCI Z UMOWĄ, ZGODNOŚCI Z ZASADAMI DOTYCZĄCYMI WYPŁATY POMOCY, WERYFIKACJI POD WZGLĘDEM RACHUNKOWYM, WERYFIKACJI KONTROLI KRZYŻOWEJ, WERYFIKACJI POSTĘPU REALIZACJI OPERACJI</w:t>
      </w:r>
    </w:p>
    <w:p w14:paraId="61D9F82F" w14:textId="1EF63286" w:rsidR="00ED3952" w:rsidRPr="00493410" w:rsidRDefault="00ED3952" w:rsidP="00C92332">
      <w:pPr>
        <w:pStyle w:val="Tekstpodstawowy"/>
        <w:spacing w:before="120" w:line="276" w:lineRule="auto"/>
      </w:pPr>
      <w:r w:rsidRPr="00493410">
        <w:t xml:space="preserve">Pracownicy, odpowiednio </w:t>
      </w:r>
      <w:r w:rsidR="00C502B3" w:rsidRPr="00493410">
        <w:rPr>
          <w:bCs/>
        </w:rPr>
        <w:t>Weryfikujący</w:t>
      </w:r>
      <w:r w:rsidRPr="00493410">
        <w:t xml:space="preserve"> i </w:t>
      </w:r>
      <w:r w:rsidR="00E1363D" w:rsidRPr="00493410">
        <w:t>Nadzorujący</w:t>
      </w:r>
      <w:r w:rsidR="00842177" w:rsidRPr="00493410">
        <w:t xml:space="preserve"> (o ile został wyznaczony)</w:t>
      </w:r>
      <w:r w:rsidRPr="00493410">
        <w:t xml:space="preserve"> mają obowiązek zaznaczyć pole tylko przy jednym z zamieszczonych stwierdzeń.</w:t>
      </w:r>
    </w:p>
    <w:p w14:paraId="02130FA6" w14:textId="77777777" w:rsidR="0054000A" w:rsidRPr="00493410" w:rsidRDefault="00ED3952" w:rsidP="00C92332">
      <w:pPr>
        <w:pStyle w:val="Tekstpodstawowy"/>
        <w:spacing w:before="120" w:line="276" w:lineRule="auto"/>
      </w:pPr>
      <w:r w:rsidRPr="00493410">
        <w:t xml:space="preserve">Wybór stwierdzenia, które powinno być zaznaczone dokonywany jest na podstawie </w:t>
      </w:r>
      <w:r w:rsidR="00E033CD" w:rsidRPr="00493410">
        <w:t>części</w:t>
      </w:r>
      <w:r w:rsidRPr="00493410">
        <w:t xml:space="preserve"> </w:t>
      </w:r>
      <w:r w:rsidR="00E1363D" w:rsidRPr="00493410">
        <w:t>B</w:t>
      </w:r>
      <w:r w:rsidRPr="00493410">
        <w:t>1</w:t>
      </w:r>
      <w:r w:rsidR="00012881" w:rsidRPr="00493410">
        <w:t>.</w:t>
      </w:r>
    </w:p>
    <w:p w14:paraId="304C0E59" w14:textId="77777777" w:rsidR="0054000A" w:rsidRPr="00493410" w:rsidRDefault="00810D4A" w:rsidP="00C92332">
      <w:pPr>
        <w:pStyle w:val="Tekstpodstawowy"/>
        <w:spacing w:before="120" w:line="276" w:lineRule="auto"/>
      </w:pPr>
      <w:r w:rsidRPr="00493410">
        <w:t>Jeżeli w</w:t>
      </w:r>
      <w:r w:rsidR="00AD49BB" w:rsidRPr="00493410">
        <w:t xml:space="preserve"> </w:t>
      </w:r>
      <w:r w:rsidR="00E033CD" w:rsidRPr="00493410">
        <w:t>części</w:t>
      </w:r>
      <w:r w:rsidR="00E1363D" w:rsidRPr="00493410">
        <w:t xml:space="preserve"> B1</w:t>
      </w:r>
      <w:r w:rsidR="00A80566" w:rsidRPr="00493410">
        <w:t xml:space="preserve"> </w:t>
      </w:r>
      <w:r w:rsidRPr="00493410">
        <w:t>będą zaznaczone:</w:t>
      </w:r>
    </w:p>
    <w:p w14:paraId="70CF4B44" w14:textId="1A82DF7E" w:rsidR="00810D4A" w:rsidRPr="00493410" w:rsidRDefault="00810D4A" w:rsidP="00C92332">
      <w:pPr>
        <w:pStyle w:val="Tekstpodstawowy"/>
        <w:numPr>
          <w:ilvl w:val="0"/>
          <w:numId w:val="2"/>
        </w:numPr>
        <w:tabs>
          <w:tab w:val="clear" w:pos="786"/>
          <w:tab w:val="num" w:pos="567"/>
        </w:tabs>
        <w:spacing w:before="120" w:line="276" w:lineRule="auto"/>
        <w:ind w:left="567" w:hanging="425"/>
      </w:pPr>
      <w:r w:rsidRPr="00493410">
        <w:t xml:space="preserve">TAK wymiennie z ND, to w </w:t>
      </w:r>
      <w:r w:rsidR="00E033CD" w:rsidRPr="00493410">
        <w:t>części</w:t>
      </w:r>
      <w:r w:rsidR="00E1363D" w:rsidRPr="00493410">
        <w:t xml:space="preserve"> B2</w:t>
      </w:r>
      <w:r w:rsidRPr="00493410">
        <w:t xml:space="preserve"> należy zaznaczyć pole przy stwierdzeniu pierwszym</w:t>
      </w:r>
      <w:r w:rsidR="00D078CE" w:rsidRPr="00493410">
        <w:t xml:space="preserve"> </w:t>
      </w:r>
      <w:r w:rsidR="006A7E42" w:rsidRPr="00493410">
        <w:rPr>
          <w:bCs/>
          <w:i/>
          <w:iCs/>
        </w:rPr>
        <w:t>Wniosek o płatność podlega dalszej ocenie</w:t>
      </w:r>
      <w:r w:rsidRPr="00493410">
        <w:t>,</w:t>
      </w:r>
    </w:p>
    <w:p w14:paraId="5B8765DD" w14:textId="03848CD0" w:rsidR="00810D4A" w:rsidRPr="00493410" w:rsidRDefault="00810D4A" w:rsidP="00C92332">
      <w:pPr>
        <w:pStyle w:val="Tekstpodstawowy"/>
        <w:numPr>
          <w:ilvl w:val="0"/>
          <w:numId w:val="2"/>
        </w:numPr>
        <w:tabs>
          <w:tab w:val="clear" w:pos="786"/>
          <w:tab w:val="num" w:pos="567"/>
        </w:tabs>
        <w:spacing w:before="120" w:line="276" w:lineRule="auto"/>
        <w:ind w:left="567" w:hanging="425"/>
      </w:pPr>
      <w:r w:rsidRPr="00493410">
        <w:t xml:space="preserve">przynajmniej jedno pole D W/U wymiennie z TAK, ND to w </w:t>
      </w:r>
      <w:r w:rsidR="00E033CD" w:rsidRPr="00493410">
        <w:t>części</w:t>
      </w:r>
      <w:r w:rsidR="00E1363D" w:rsidRPr="00493410">
        <w:t xml:space="preserve"> B2 </w:t>
      </w:r>
      <w:r w:rsidRPr="00493410">
        <w:t xml:space="preserve">należy zaznaczyć pole przy stwierdzeniu </w:t>
      </w:r>
      <w:r w:rsidR="00634438" w:rsidRPr="00493410">
        <w:t>drugim</w:t>
      </w:r>
      <w:r w:rsidR="006A7E42" w:rsidRPr="00493410">
        <w:t xml:space="preserve"> </w:t>
      </w:r>
      <w:r w:rsidR="006A7E42" w:rsidRPr="00493410">
        <w:rPr>
          <w:i/>
          <w:iCs/>
        </w:rPr>
        <w:t xml:space="preserve">Wniosek o płatność lub załączniki wymagają </w:t>
      </w:r>
      <w:r w:rsidR="00C27C23" w:rsidRPr="00493410">
        <w:rPr>
          <w:i/>
          <w:iCs/>
        </w:rPr>
        <w:t>uzupełnienia</w:t>
      </w:r>
      <w:r w:rsidR="006A7E42" w:rsidRPr="00493410">
        <w:rPr>
          <w:i/>
          <w:iCs/>
        </w:rPr>
        <w:t>/złożenia wyjaśnień</w:t>
      </w:r>
      <w:r w:rsidR="00966974" w:rsidRPr="00493410">
        <w:t>.</w:t>
      </w:r>
    </w:p>
    <w:p w14:paraId="745BBA5B" w14:textId="77777777" w:rsidR="0054000A" w:rsidRPr="00493410" w:rsidRDefault="00810D4A" w:rsidP="002F5771">
      <w:pPr>
        <w:pStyle w:val="Tekstpodstawowy"/>
        <w:spacing w:before="120" w:line="276" w:lineRule="auto"/>
      </w:pPr>
      <w:r w:rsidRPr="00493410">
        <w:t>Zaznaczenie pola „TAK” przy stwierdzeniu:</w:t>
      </w:r>
    </w:p>
    <w:p w14:paraId="7E09248C" w14:textId="021DC318" w:rsidR="00810D4A" w:rsidRPr="00493410" w:rsidRDefault="00810D4A" w:rsidP="00EC0B13">
      <w:pPr>
        <w:pStyle w:val="Tekstpodstawowy"/>
        <w:numPr>
          <w:ilvl w:val="0"/>
          <w:numId w:val="3"/>
        </w:numPr>
        <w:tabs>
          <w:tab w:val="clear" w:pos="2340"/>
          <w:tab w:val="num" w:pos="540"/>
        </w:tabs>
        <w:spacing w:before="120" w:line="276" w:lineRule="auto"/>
        <w:ind w:left="567" w:hanging="567"/>
      </w:pPr>
      <w:r w:rsidRPr="00493410">
        <w:t xml:space="preserve">pierwszym w </w:t>
      </w:r>
      <w:r w:rsidR="00E033CD" w:rsidRPr="00493410">
        <w:t>części</w:t>
      </w:r>
      <w:r w:rsidR="00E1363D" w:rsidRPr="00493410">
        <w:t xml:space="preserve"> B2 </w:t>
      </w:r>
      <w:r w:rsidRPr="00493410">
        <w:t xml:space="preserve">skutkuje przejściem do </w:t>
      </w:r>
      <w:r w:rsidR="00E033CD" w:rsidRPr="00493410">
        <w:t>części</w:t>
      </w:r>
      <w:r w:rsidR="00E1363D" w:rsidRPr="00493410">
        <w:t xml:space="preserve"> </w:t>
      </w:r>
      <w:r w:rsidR="00EC0B13" w:rsidRPr="00493410">
        <w:t>B5 (jeśli wymagana jest kontrola w miejscu realizacji operacji</w:t>
      </w:r>
      <w:r w:rsidR="00017B42">
        <w:t>/w siedzibie beneficjenta</w:t>
      </w:r>
      <w:r w:rsidR="00EC0B13" w:rsidRPr="00493410">
        <w:t xml:space="preserve">) lub </w:t>
      </w:r>
      <w:r w:rsidR="00A27D03" w:rsidRPr="00493410">
        <w:t xml:space="preserve">części </w:t>
      </w:r>
      <w:r w:rsidR="00E1363D" w:rsidRPr="00493410">
        <w:t>B6</w:t>
      </w:r>
    </w:p>
    <w:p w14:paraId="3FCC19DA" w14:textId="36715FAB" w:rsidR="00AA5BB1" w:rsidRPr="00493410" w:rsidRDefault="00F731F0" w:rsidP="00862F33">
      <w:pPr>
        <w:pStyle w:val="Tekstpodstawowy"/>
        <w:numPr>
          <w:ilvl w:val="0"/>
          <w:numId w:val="13"/>
        </w:numPr>
        <w:tabs>
          <w:tab w:val="clear" w:pos="1920"/>
          <w:tab w:val="num" w:pos="567"/>
        </w:tabs>
        <w:spacing w:before="120" w:line="276" w:lineRule="auto"/>
        <w:ind w:left="426" w:hanging="426"/>
      </w:pPr>
      <w:r w:rsidRPr="00493410">
        <w:t xml:space="preserve">drugim </w:t>
      </w:r>
      <w:r w:rsidR="00810D4A" w:rsidRPr="00493410">
        <w:t>w</w:t>
      </w:r>
      <w:r w:rsidR="00E033CD" w:rsidRPr="00493410">
        <w:t xml:space="preserve"> części </w:t>
      </w:r>
      <w:r w:rsidR="00E1363D" w:rsidRPr="00493410">
        <w:t xml:space="preserve">B2 </w:t>
      </w:r>
      <w:r w:rsidR="00810D4A" w:rsidRPr="00493410">
        <w:t xml:space="preserve">skutkuje przejściem do </w:t>
      </w:r>
      <w:r w:rsidR="00A27D03" w:rsidRPr="00493410">
        <w:t xml:space="preserve">części </w:t>
      </w:r>
      <w:r w:rsidR="00E1363D" w:rsidRPr="00493410">
        <w:t>B2A</w:t>
      </w:r>
      <w:r w:rsidR="005B6C9D" w:rsidRPr="00493410">
        <w:t>.</w:t>
      </w:r>
    </w:p>
    <w:p w14:paraId="140897F0" w14:textId="23A8AF56" w:rsidR="00ED3952" w:rsidRPr="00493410" w:rsidRDefault="005D60FA" w:rsidP="004E0675">
      <w:pPr>
        <w:pStyle w:val="Tekstpodstawowy"/>
        <w:spacing w:before="120" w:line="276" w:lineRule="auto"/>
        <w:jc w:val="center"/>
        <w:outlineLvl w:val="2"/>
        <w:rPr>
          <w:b/>
          <w:caps/>
        </w:rPr>
      </w:pPr>
      <w:r w:rsidRPr="00493410">
        <w:rPr>
          <w:b/>
          <w:caps/>
        </w:rPr>
        <w:t xml:space="preserve">część </w:t>
      </w:r>
      <w:r w:rsidR="0062515F" w:rsidRPr="00493410">
        <w:rPr>
          <w:b/>
          <w:caps/>
        </w:rPr>
        <w:t>B2A</w:t>
      </w:r>
      <w:r w:rsidR="00AD49BB" w:rsidRPr="00493410">
        <w:rPr>
          <w:b/>
          <w:caps/>
        </w:rPr>
        <w:t>.</w:t>
      </w:r>
      <w:r w:rsidR="0062515F" w:rsidRPr="00493410">
        <w:rPr>
          <w:b/>
          <w:caps/>
        </w:rPr>
        <w:t xml:space="preserve"> </w:t>
      </w:r>
      <w:r w:rsidR="00ED3952" w:rsidRPr="00493410">
        <w:rPr>
          <w:b/>
          <w:caps/>
        </w:rPr>
        <w:t xml:space="preserve">Zakres wymaganego </w:t>
      </w:r>
      <w:r w:rsidR="004E0675" w:rsidRPr="00493410">
        <w:rPr>
          <w:b/>
          <w:caps/>
        </w:rPr>
        <w:t>UZUPEŁNIENIA WNIOSKU O PŁATNOŚĆ / ZŁOŻENIA WYJAŚNIEŃ</w:t>
      </w:r>
      <w:r w:rsidR="005564BF" w:rsidRPr="00493410">
        <w:rPr>
          <w:b/>
          <w:caps/>
        </w:rPr>
        <w:t xml:space="preserve"> </w:t>
      </w:r>
    </w:p>
    <w:p w14:paraId="28B9A090" w14:textId="1AF86EC1" w:rsidR="00ED3952" w:rsidRPr="00493410" w:rsidRDefault="00ED3952" w:rsidP="00C92332">
      <w:pPr>
        <w:pStyle w:val="Tekstpodstawowy"/>
        <w:spacing w:before="120" w:line="276" w:lineRule="auto"/>
      </w:pPr>
      <w:r w:rsidRPr="00493410">
        <w:t>W</w:t>
      </w:r>
      <w:r w:rsidR="00A27D03" w:rsidRPr="00493410">
        <w:t xml:space="preserve"> części</w:t>
      </w:r>
      <w:r w:rsidRPr="00493410">
        <w:t xml:space="preserve"> </w:t>
      </w:r>
      <w:r w:rsidR="0062515F" w:rsidRPr="00493410">
        <w:t xml:space="preserve">B2A </w:t>
      </w:r>
      <w:r w:rsidRPr="00493410">
        <w:t xml:space="preserve">dążymy do wyjaśnienia wszystkich kwestii, które w </w:t>
      </w:r>
      <w:r w:rsidR="00E033CD" w:rsidRPr="00493410">
        <w:t xml:space="preserve">części </w:t>
      </w:r>
      <w:r w:rsidR="0062515F" w:rsidRPr="00493410">
        <w:t xml:space="preserve">B1 </w:t>
      </w:r>
      <w:r w:rsidRPr="00493410">
        <w:t>zostały zaznaczone</w:t>
      </w:r>
      <w:r w:rsidR="005564BF" w:rsidRPr="00493410">
        <w:t>,</w:t>
      </w:r>
      <w:r w:rsidRPr="00493410">
        <w:t xml:space="preserve"> jako do </w:t>
      </w:r>
      <w:r w:rsidR="004E0675" w:rsidRPr="00493410">
        <w:t>uzupeł</w:t>
      </w:r>
      <w:r w:rsidR="007E75BC" w:rsidRPr="00493410">
        <w:t>ni</w:t>
      </w:r>
      <w:r w:rsidR="004E0675" w:rsidRPr="00493410">
        <w:t>enia wniosku</w:t>
      </w:r>
      <w:r w:rsidRPr="00493410">
        <w:t>/złożenia wyjaśnień. W tym celu wszystkie nierozstrzygnięte kwestie nale</w:t>
      </w:r>
      <w:r w:rsidR="0062515F" w:rsidRPr="00493410">
        <w:t xml:space="preserve">ży wypisać w punktach w </w:t>
      </w:r>
      <w:r w:rsidR="00A27D03" w:rsidRPr="00493410">
        <w:t xml:space="preserve">części </w:t>
      </w:r>
      <w:r w:rsidR="0062515F" w:rsidRPr="00493410">
        <w:t>B</w:t>
      </w:r>
      <w:r w:rsidR="00012881" w:rsidRPr="00493410">
        <w:t>2</w:t>
      </w:r>
      <w:r w:rsidRPr="00493410">
        <w:t xml:space="preserve">A </w:t>
      </w:r>
      <w:r w:rsidR="00A27D03" w:rsidRPr="00493410">
        <w:t>–</w:t>
      </w:r>
      <w:r w:rsidRPr="00493410">
        <w:t xml:space="preserve"> powstaje karta niezbędna do zweryfikowania nadesłanych uzupełnień</w:t>
      </w:r>
      <w:r w:rsidR="007E75BC" w:rsidRPr="00493410">
        <w:t>/wyjaśnień</w:t>
      </w:r>
      <w:r w:rsidRPr="00493410">
        <w:t>.</w:t>
      </w:r>
    </w:p>
    <w:p w14:paraId="6D09B1E7" w14:textId="44B9115A" w:rsidR="003E36F8" w:rsidRDefault="00AA3E14" w:rsidP="00C92332">
      <w:pPr>
        <w:pStyle w:val="Tekstpodstawowy"/>
        <w:spacing w:before="120" w:line="276" w:lineRule="auto"/>
      </w:pPr>
      <w:r w:rsidRPr="00493410">
        <w:t>Jeżeli</w:t>
      </w:r>
      <w:r w:rsidR="003E36F8" w:rsidRPr="003E36F8">
        <w:t xml:space="preserve"> </w:t>
      </w:r>
      <w:r w:rsidR="003E36F8" w:rsidRPr="00493410">
        <w:t xml:space="preserve">kontrola </w:t>
      </w:r>
      <w:r w:rsidR="003E36F8">
        <w:t>na</w:t>
      </w:r>
      <w:r w:rsidR="003E36F8" w:rsidRPr="00493410">
        <w:t xml:space="preserve"> miejscu przeprowadzana przez BKM nie potwierdziła</w:t>
      </w:r>
      <w:r w:rsidR="003E36F8">
        <w:t>:</w:t>
      </w:r>
    </w:p>
    <w:p w14:paraId="4EE9F932" w14:textId="2EAC5235" w:rsidR="003E36F8" w:rsidRDefault="003E36F8" w:rsidP="003E36F8">
      <w:pPr>
        <w:pStyle w:val="Tekstpodstawowy"/>
        <w:numPr>
          <w:ilvl w:val="1"/>
          <w:numId w:val="2"/>
        </w:numPr>
        <w:spacing w:before="120" w:line="276" w:lineRule="auto"/>
      </w:pPr>
      <w:r>
        <w:t xml:space="preserve">poprawności przeprowadzenia </w:t>
      </w:r>
      <w:r w:rsidRPr="00493410">
        <w:t xml:space="preserve">przez beneficjenta </w:t>
      </w:r>
      <w:r>
        <w:t xml:space="preserve">operacji zgodnie z złożoną dokumentacja aplikacyjną (deklaracją podmiotu kontrolowanego) (np. ilość uczestników, imiona i nazwiska wkładców, materiały szkoleniowe, wyżywienie itp.) </w:t>
      </w:r>
      <w:r w:rsidR="00AA3E14" w:rsidRPr="00493410">
        <w:t>w przypadku organizacji</w:t>
      </w:r>
      <w:r w:rsidR="00B8681E" w:rsidRPr="00493410">
        <w:t xml:space="preserve">, obsługi, udziału </w:t>
      </w:r>
      <w:r w:rsidR="00043F76" w:rsidRPr="00493410">
        <w:t>b</w:t>
      </w:r>
      <w:r w:rsidR="00AC6B4D" w:rsidRPr="00493410">
        <w:t>eneficjenta</w:t>
      </w:r>
      <w:r w:rsidR="00AA3E14" w:rsidRPr="00493410">
        <w:t xml:space="preserve"> </w:t>
      </w:r>
      <w:r w:rsidR="0022305E" w:rsidRPr="00493410">
        <w:t>w szkoleniach, konferencjach, stażach, wyjazdach studyjnych, spotkaniach dotyczących metodyki oraz naukowych i statystycznych podstaw planowania operacji i ich analiz</w:t>
      </w:r>
      <w:r>
        <w:t>,</w:t>
      </w:r>
    </w:p>
    <w:p w14:paraId="4C70AF4D" w14:textId="257C88BA" w:rsidR="00DD1EE4" w:rsidRDefault="00DD1EE4" w:rsidP="00DD1EE4">
      <w:pPr>
        <w:pStyle w:val="Bezodstpw"/>
        <w:spacing w:before="120" w:line="276" w:lineRule="auto"/>
        <w:ind w:left="426"/>
        <w:jc w:val="both"/>
      </w:pPr>
      <w:r>
        <w:t>Uwaga: Zobowiązania w zakresie komunikacji i widoczności mogą powstać również przed przyznaniem pomocy (dofinansowania), w przypadku, gdy wnioskodawca realizujący działania przewidziane i objęte wnioskiem o dofinasowanie zobowiązany jest do prowadzenia działań informacyjnych i promocyjnych. Odnosi się to do zaplanowanych w ramach operacji zadań polegających na organizacji konferencji i szkoleń, prowadzeniu kampanii informacyjnych i promocyjnych, udziale w targach, jeżeli odbywają się w terminie poprzedzającym zawarcie umowy o dofinansowanie. W takich przypadkach zobowiązania w zakresie komunikacji i widoczności właściwe dla wymienionych zadań muszą być wypełniane od chwili rozpoczęcia ich realizacji przez wnioskodawcę.</w:t>
      </w:r>
    </w:p>
    <w:p w14:paraId="1178B9D2" w14:textId="1393AB86" w:rsidR="003E36F8" w:rsidRDefault="003E36F8" w:rsidP="00DD1EE4">
      <w:pPr>
        <w:pStyle w:val="Tekstpodstawowy"/>
        <w:numPr>
          <w:ilvl w:val="1"/>
          <w:numId w:val="2"/>
        </w:numPr>
        <w:spacing w:before="120" w:line="276" w:lineRule="auto"/>
      </w:pPr>
      <w:r w:rsidRPr="00C85B8E">
        <w:t>postępu w realizacji wykonanych prac czy usług, a więc np. czy zostały wykonane zrealizowane roboty budowlane, których sprawdzenie na późniejszym etapie realizacji operacji nie będzie możliwe (zalewanie zbrojenia, ułożenie przewodów elektrycznych, wkopanie rur odpływowych)</w:t>
      </w:r>
      <w:r w:rsidR="00DD1EE4">
        <w:t>,</w:t>
      </w:r>
    </w:p>
    <w:p w14:paraId="4AEB89E4" w14:textId="44150C3C" w:rsidR="00DD1EE4" w:rsidRDefault="00DD1EE4" w:rsidP="00DD1EE4">
      <w:pPr>
        <w:pStyle w:val="Tekstpodstawowy"/>
        <w:numPr>
          <w:ilvl w:val="1"/>
          <w:numId w:val="2"/>
        </w:numPr>
        <w:spacing w:before="120" w:line="276" w:lineRule="auto"/>
      </w:pPr>
      <w:r>
        <w:t>zrealizowania obowiązków prawidłowego oznaczenia:</w:t>
      </w:r>
    </w:p>
    <w:p w14:paraId="4915BD9A" w14:textId="410E47B6" w:rsidR="00DD1EE4" w:rsidRDefault="00DD1EE4">
      <w:pPr>
        <w:pStyle w:val="Tekstpodstawowy"/>
        <w:numPr>
          <w:ilvl w:val="0"/>
          <w:numId w:val="148"/>
        </w:numPr>
        <w:spacing w:before="120" w:line="276" w:lineRule="auto"/>
      </w:pPr>
      <w:r>
        <w:t xml:space="preserve">miejsc realizacji operacji lub LSR, siedziby RLGD (właściwymi tablicami lub plakatami, zależnie od realizowanych zadań i całkowitej wartości operacji), </w:t>
      </w:r>
    </w:p>
    <w:p w14:paraId="6217AB9D" w14:textId="77777777" w:rsidR="00DD1EE4" w:rsidRDefault="00DD1EE4" w:rsidP="00C84B59">
      <w:pPr>
        <w:pStyle w:val="Tekstpodstawowy"/>
        <w:numPr>
          <w:ilvl w:val="0"/>
          <w:numId w:val="148"/>
        </w:numPr>
        <w:spacing w:before="120" w:line="276" w:lineRule="auto"/>
      </w:pPr>
      <w:r>
        <w:t xml:space="preserve">działań informacyjnych i promocyjnych oraz dokumentów związanych z realizacją operacji, które beneficjent podaje do wiadomości publicznej lub przeznacza dla uczestników operacji (z wyjątkiem dokumentów, których ze względu na ich specyfikę nie można zmieniać i ingerować w ich wzory np. z powodu obowiązującego prawa, takich jak np. dokumenty księgowe, certyfikaty; </w:t>
      </w:r>
    </w:p>
    <w:p w14:paraId="522EF59D" w14:textId="411F8ABD" w:rsidR="00DD1EE4" w:rsidRDefault="00DD1EE4" w:rsidP="00862F33">
      <w:pPr>
        <w:pStyle w:val="Tekstpodstawowy"/>
        <w:numPr>
          <w:ilvl w:val="0"/>
          <w:numId w:val="148"/>
        </w:numPr>
        <w:spacing w:before="120" w:line="276" w:lineRule="auto"/>
      </w:pPr>
      <w:r>
        <w:t>wyposażenia, sprzętu i środków transportu, powstałych lub zakupionych w ramach realizacji operacji – za pomocą naklejek</w:t>
      </w:r>
    </w:p>
    <w:p w14:paraId="74518E00" w14:textId="7947D13D" w:rsidR="00D15A0A" w:rsidRPr="00493410" w:rsidRDefault="00D15A0A" w:rsidP="003E36F8">
      <w:pPr>
        <w:pStyle w:val="Tekstpodstawowy"/>
        <w:spacing w:before="120" w:line="276" w:lineRule="auto"/>
      </w:pPr>
      <w:r w:rsidRPr="00493410">
        <w:t xml:space="preserve">– należy, w trakcie weryfikacji wniosku o płatność, zwrócić się do </w:t>
      </w:r>
      <w:r w:rsidR="00043F76" w:rsidRPr="00493410">
        <w:t>b</w:t>
      </w:r>
      <w:r w:rsidR="00AC6B4D" w:rsidRPr="00493410">
        <w:t>eneficjenta</w:t>
      </w:r>
      <w:r w:rsidRPr="00493410">
        <w:t xml:space="preserve"> o przesłanie do ARiMR w ramach uzupełnień/wyjaśnień dokumentacji, która potwierdziłaby </w:t>
      </w:r>
      <w:r w:rsidR="002F32A5">
        <w:t>powyższe</w:t>
      </w:r>
      <w:r w:rsidRPr="00493410">
        <w:t>, a następnie zweryfikować nadesłaną dokumentację, pozostawiając ślad rewizyjny w postaci notatki z przeprowadzonej weryfikacji.</w:t>
      </w:r>
    </w:p>
    <w:p w14:paraId="3A7049B2" w14:textId="45167B28" w:rsidR="00D57BCB" w:rsidRPr="00493410" w:rsidRDefault="00D15A0A" w:rsidP="00C92332">
      <w:pPr>
        <w:pStyle w:val="Tekstpodstawowy"/>
        <w:spacing w:before="120" w:line="276" w:lineRule="auto"/>
      </w:pPr>
      <w:r w:rsidRPr="00493410">
        <w:t xml:space="preserve">Jeżeli </w:t>
      </w:r>
      <w:r w:rsidR="00043F76" w:rsidRPr="00493410">
        <w:t>b</w:t>
      </w:r>
      <w:r w:rsidR="00AC6B4D" w:rsidRPr="00493410">
        <w:t>eneficjent</w:t>
      </w:r>
      <w:r w:rsidRPr="00493410">
        <w:t xml:space="preserve">, pomimo dwukrotnego wezwania nie przekaże do ARiMR dokumentacji potwierdzającej spełnienia powyższego należy, w ramach toczącego się postępowania, zlecić przeprowadzenie kontroli </w:t>
      </w:r>
      <w:r w:rsidR="00A4056D">
        <w:t>w miejscu realizacji operacji/</w:t>
      </w:r>
      <w:r w:rsidRPr="00493410">
        <w:t xml:space="preserve">w siedzibie </w:t>
      </w:r>
      <w:r w:rsidR="00043F76" w:rsidRPr="00493410">
        <w:t>b</w:t>
      </w:r>
      <w:r w:rsidR="00AC6B4D" w:rsidRPr="00493410">
        <w:t>eneficjenta</w:t>
      </w:r>
      <w:r w:rsidRPr="00493410">
        <w:t>.</w:t>
      </w:r>
    </w:p>
    <w:p w14:paraId="555C20B6" w14:textId="1873A9DF" w:rsidR="00D15A0A" w:rsidRPr="00493410" w:rsidRDefault="00D57BCB" w:rsidP="00C92332">
      <w:pPr>
        <w:pStyle w:val="Tekstpodstawowy"/>
        <w:spacing w:before="120" w:line="276" w:lineRule="auto"/>
      </w:pPr>
      <w:r w:rsidRPr="00493410">
        <w:t>Ponadto w przypadku</w:t>
      </w:r>
      <w:r w:rsidR="00846935" w:rsidRPr="00493410">
        <w:t xml:space="preserve">, gdy </w:t>
      </w:r>
      <w:r w:rsidRPr="00493410">
        <w:t xml:space="preserve">na podstawie przedłożonych przez beneficjenta dokumentów </w:t>
      </w:r>
      <w:r w:rsidR="00846935" w:rsidRPr="00493410">
        <w:t xml:space="preserve">można stwierdzić, że nie spełnia </w:t>
      </w:r>
      <w:r w:rsidR="00846935" w:rsidRPr="004A0013">
        <w:t xml:space="preserve">lub </w:t>
      </w:r>
      <w:r w:rsidRPr="004A0013">
        <w:t xml:space="preserve">nie można potwierdzić spełniania przez niego warunków horyzontalnych lub stosowania </w:t>
      </w:r>
      <w:r w:rsidR="001E324D" w:rsidRPr="004A0013">
        <w:t>W</w:t>
      </w:r>
      <w:r w:rsidRPr="004A0013">
        <w:t xml:space="preserve">ytycznych </w:t>
      </w:r>
      <w:r w:rsidRPr="00A74A00">
        <w:t>dotyczących komunikacji i widoczności</w:t>
      </w:r>
      <w:r w:rsidRPr="004A0013">
        <w:t>, wezwanie do uzupełnienia/złożenia wyjaśnień powinno obejmować wezwanie beneficjenta do podjęcia odpowiednio działań naprawczych lub zaradczych w tym zakresie.</w:t>
      </w:r>
    </w:p>
    <w:p w14:paraId="4A5FDA08" w14:textId="2EF79C05" w:rsidR="00CB2091" w:rsidRPr="00493410" w:rsidRDefault="00CB2091" w:rsidP="00CB2091">
      <w:pPr>
        <w:pStyle w:val="Tekstpodstawowy"/>
        <w:spacing w:before="120" w:line="276" w:lineRule="auto"/>
      </w:pPr>
      <w:r w:rsidRPr="00493410">
        <w:t xml:space="preserve">Wskazywanie dokumentów jako brakujących powinno mieć miejsce w przypadkach, gdy dany dokument widnieje na liście załączników w rozporządzeniu wykonawczym lub wynika z postanowień umowy o dofinansowanie oraz stwierdzono potrzebę jego dołączenia w związku ze specyfiką realizowanej operacji. W związku z tym np. obowiązek przekazania Agencji wraz z wnioskiem o płatność opinii, zaświadczeń, uzgodnień, pozwoleń lub decyzji, o których mowa w postanowieniach umów o dofinansowanie, materializuje się wyłącznie w przypadku, gdy wymaga tego specyfika operacji. Jeżeli zatem </w:t>
      </w:r>
      <w:r w:rsidR="00043F76" w:rsidRPr="00493410">
        <w:t>b</w:t>
      </w:r>
      <w:r w:rsidR="00AC6B4D" w:rsidRPr="00493410">
        <w:t>eneficjent</w:t>
      </w:r>
      <w:r w:rsidRPr="00493410">
        <w:t xml:space="preserve"> w związku ze specyfiką operacji zobowiązany był do uzyskania określonych w umowie stosownych opinii, zaświadczeń</w:t>
      </w:r>
      <w:r w:rsidR="00043F76" w:rsidRPr="00493410">
        <w:t>,</w:t>
      </w:r>
      <w:r w:rsidRPr="00493410">
        <w:t xml:space="preserve"> etc</w:t>
      </w:r>
      <w:r w:rsidR="00FC0BF7">
        <w:t>.</w:t>
      </w:r>
      <w:r w:rsidRPr="00493410">
        <w:t xml:space="preserve">, a dokumenty te nie zostały złożone wraz z wnioskiem o płatność, Agencja formułując wezwanie do </w:t>
      </w:r>
      <w:r w:rsidR="007E75BC" w:rsidRPr="00493410">
        <w:t>uzupełnieni</w:t>
      </w:r>
      <w:r w:rsidR="00BC5240">
        <w:t>a</w:t>
      </w:r>
      <w:r w:rsidR="007E75BC" w:rsidRPr="00493410">
        <w:t xml:space="preserve"> wniosku/złożenia wyjaśnień</w:t>
      </w:r>
      <w:r w:rsidRPr="00493410">
        <w:t xml:space="preserve"> ma obowiązek szczegółowo poinformować </w:t>
      </w:r>
      <w:r w:rsidR="00043F76" w:rsidRPr="00493410">
        <w:t>b</w:t>
      </w:r>
      <w:r w:rsidR="00AC6B4D" w:rsidRPr="00493410">
        <w:t>eneficjenta</w:t>
      </w:r>
      <w:r w:rsidRPr="00493410">
        <w:t xml:space="preserve"> o rodzaju tych dokumentów wykazując jednocześnie obowiązek ich uzyskania w odniesieniu do specyfiki operacji, w tym podstawę prawną upoważniającą do wymagania określonego dokumentu.</w:t>
      </w:r>
    </w:p>
    <w:p w14:paraId="5A3C3EAB" w14:textId="4E9F838E" w:rsidR="00CB2091" w:rsidRPr="00493410" w:rsidRDefault="00CB2091" w:rsidP="00C92332">
      <w:pPr>
        <w:pStyle w:val="Tekstpodstawowy"/>
        <w:spacing w:before="120" w:line="276" w:lineRule="auto"/>
      </w:pPr>
      <w:r w:rsidRPr="00493410">
        <w:t xml:space="preserve">Wezwanie do złożenia dokumentów nie wymienionych w rozporządzeniu wykonawczym lub nie wynikających z postanowień umów może mieć miejsce wyłącznie w sytuacji, gdy </w:t>
      </w:r>
      <w:r w:rsidR="00043F76" w:rsidRPr="00493410">
        <w:t>b</w:t>
      </w:r>
      <w:r w:rsidR="00AC6B4D" w:rsidRPr="00493410">
        <w:t>eneficjent</w:t>
      </w:r>
      <w:r w:rsidRPr="00493410">
        <w:t xml:space="preserve"> wskazał w treści wniosku lub w treści załączników określone dokumenty jako potwierdzające spełnienie określonych warunków przyznania/wypłaty pomocy (np. wezwanie do przedłożenia do kosztorysu powykonawczego, do którego odwołano się na fakturze lub dokumencie księgowym </w:t>
      </w:r>
      <w:r w:rsidR="003E34CC">
        <w:t xml:space="preserve">o równoważnej wartości dowodowej </w:t>
      </w:r>
      <w:r w:rsidRPr="00493410">
        <w:t>w celu potwierdzenia kwalifikowalności poniesionych wydatków). W takim przypadku, w treści wezwania należy szczegółowo wyjaśnić konieczność uzyskania danego dokumentu w kontekście danego warunku przyznania albo wypłaty pomocy.</w:t>
      </w:r>
    </w:p>
    <w:p w14:paraId="399929CF" w14:textId="65792E03" w:rsidR="002914EE" w:rsidRPr="00493410" w:rsidRDefault="00ED2505" w:rsidP="00C92332">
      <w:pPr>
        <w:pStyle w:val="Tekstpodstawowy"/>
        <w:spacing w:before="120" w:line="276" w:lineRule="auto"/>
      </w:pPr>
      <w:r w:rsidRPr="00493410">
        <w:t>Jeżeli wniosek o płatność zawiera braki</w:t>
      </w:r>
      <w:r w:rsidR="002914EE" w:rsidRPr="00493410">
        <w:t>, wymaga złożenia wyjaśnień</w:t>
      </w:r>
      <w:r w:rsidRPr="00493410">
        <w:t xml:space="preserve"> lub nie dołączono do niego co najmniej jednego z dokumentów określonych </w:t>
      </w:r>
      <w:r w:rsidR="00493839" w:rsidRPr="00493410">
        <w:t>w załączniku do rozporządzenia wykonawczego</w:t>
      </w:r>
      <w:r w:rsidRPr="00493410">
        <w:t xml:space="preserve">, Agencja wzywa </w:t>
      </w:r>
      <w:r w:rsidR="00043F76" w:rsidRPr="00493410">
        <w:t>b</w:t>
      </w:r>
      <w:r w:rsidR="00AC6B4D" w:rsidRPr="00493410">
        <w:t>eneficjenta</w:t>
      </w:r>
      <w:r w:rsidRPr="00493410">
        <w:t xml:space="preserve"> </w:t>
      </w:r>
      <w:r w:rsidR="002914EE" w:rsidRPr="00493410">
        <w:t xml:space="preserve">za pomocą systemu teleinformatycznego CST2021 do uzupełnienia wniosku/złożenia wyjaśnień w terminie 21 dni </w:t>
      </w:r>
      <w:r w:rsidR="000F117D" w:rsidRPr="00493410">
        <w:t xml:space="preserve">kalendarzowych </w:t>
      </w:r>
      <w:r w:rsidR="002914EE" w:rsidRPr="00493410">
        <w:t>– w przypadku pierwszego wezwania do uzupełnienia wniosku/złożenia wyjaśnień (WW-1/</w:t>
      </w:r>
      <w:r w:rsidR="00F540A0">
        <w:t>1054</w:t>
      </w:r>
      <w:r w:rsidR="002914EE" w:rsidRPr="00493410">
        <w:t>).</w:t>
      </w:r>
      <w:r w:rsidR="000F117D" w:rsidRPr="00493410">
        <w:t xml:space="preserve"> Pismo WW-1/</w:t>
      </w:r>
      <w:r w:rsidR="00F540A0">
        <w:t>1054</w:t>
      </w:r>
      <w:r w:rsidR="000F117D" w:rsidRPr="00493410">
        <w:t xml:space="preserve"> sporządzane jest w formie elektronicznej i przekazywane w module korespondencji w aplikacji Projekty. Ww. termi</w:t>
      </w:r>
      <w:r w:rsidR="00DB11C0" w:rsidRPr="00493410">
        <w:t>n</w:t>
      </w:r>
      <w:r w:rsidR="000F117D" w:rsidRPr="00493410">
        <w:t xml:space="preserve"> liczy się od dnia następującego po dniu przekazania wezwania za pomocą systemu teleinformatycznego CST2021 na konto beneficjenta w tym systemie.</w:t>
      </w:r>
    </w:p>
    <w:p w14:paraId="46AF69F3" w14:textId="5F6D9EDA" w:rsidR="00ED3952" w:rsidRPr="00493410" w:rsidRDefault="00ED3952" w:rsidP="00C92332">
      <w:pPr>
        <w:pStyle w:val="Tekstpodstawowy"/>
        <w:spacing w:before="120" w:line="276" w:lineRule="auto"/>
      </w:pPr>
      <w:r w:rsidRPr="00493410">
        <w:t xml:space="preserve">Po </w:t>
      </w:r>
      <w:r w:rsidR="000F117D" w:rsidRPr="00493410">
        <w:t xml:space="preserve">przekazaniu </w:t>
      </w:r>
      <w:r w:rsidRPr="00493410">
        <w:t xml:space="preserve">pisma </w:t>
      </w:r>
      <w:r w:rsidR="00132F72" w:rsidRPr="00493410">
        <w:t>WW-1/</w:t>
      </w:r>
      <w:r w:rsidR="00F540A0">
        <w:t>1054</w:t>
      </w:r>
      <w:r w:rsidR="000F117D" w:rsidRPr="00493410">
        <w:t xml:space="preserve"> na konto beneficjenta w systemie informatycznym CST2021 </w:t>
      </w:r>
      <w:r w:rsidR="00C502B3" w:rsidRPr="00493410">
        <w:rPr>
          <w:bCs/>
        </w:rPr>
        <w:t>Weryfikujący</w:t>
      </w:r>
      <w:r w:rsidR="00C502B3" w:rsidRPr="00493410">
        <w:t xml:space="preserve"> </w:t>
      </w:r>
      <w:r w:rsidRPr="00493410">
        <w:t xml:space="preserve">w części </w:t>
      </w:r>
      <w:r w:rsidR="0062515F" w:rsidRPr="00493410">
        <w:t>B2</w:t>
      </w:r>
      <w:r w:rsidRPr="00493410">
        <w:t xml:space="preserve">A wpisuje datę, do jakiej należy </w:t>
      </w:r>
      <w:r w:rsidR="000F117D" w:rsidRPr="00493410">
        <w:t>uzupełnić wniosek</w:t>
      </w:r>
      <w:r w:rsidRPr="00493410">
        <w:t xml:space="preserve">/złożyć wyjaśnienia, natomiast po otrzymaniu odpowiedzi od </w:t>
      </w:r>
      <w:r w:rsidR="00043F76" w:rsidRPr="00493410">
        <w:t>b</w:t>
      </w:r>
      <w:r w:rsidR="00AC6B4D" w:rsidRPr="00493410">
        <w:t>eneficjenta</w:t>
      </w:r>
      <w:r w:rsidRPr="00493410">
        <w:t xml:space="preserve"> wpisuje datę dokonania uzupełnienia</w:t>
      </w:r>
      <w:r w:rsidR="000A2C0D">
        <w:t>, uwzględniając jednocześnie, że beneficjent ma możliwość złożenia uzupełnienia/wyjaśnień do wniosku o płatność wraz z wnioskiem o przywrócenie terminu na ich złożenie, a Agencja może ten termin przywrócić</w:t>
      </w:r>
      <w:r w:rsidRPr="00493410">
        <w:t>.</w:t>
      </w:r>
      <w:r w:rsidR="000A2C0D" w:rsidRPr="000A2C0D">
        <w:t xml:space="preserve"> </w:t>
      </w:r>
      <w:r w:rsidR="00BC5240">
        <w:t xml:space="preserve">Pamiętać również należy, że beneficjent może zmieniać wniosek o płatność za pomocą systemu teleinformatycznego do czasu zatwierdzenia tego wniosku przez Agencję, </w:t>
      </w:r>
      <w:r w:rsidR="00B371B3">
        <w:t>jednak</w:t>
      </w:r>
      <w:r w:rsidR="00BC5240">
        <w:t xml:space="preserve"> zmiany </w:t>
      </w:r>
      <w:r w:rsidR="00B371B3">
        <w:t xml:space="preserve">te </w:t>
      </w:r>
      <w:r w:rsidR="00BC5240">
        <w:t xml:space="preserve">– jeśli są wprowadzane w innym terminie niż wynikający z </w:t>
      </w:r>
      <w:r w:rsidR="00B371B3">
        <w:t>pisma WW-1/</w:t>
      </w:r>
      <w:r w:rsidR="00F540A0">
        <w:t>1054</w:t>
      </w:r>
      <w:r w:rsidR="00B371B3">
        <w:t xml:space="preserve"> lub z przywrócenia terminu na złożenie uzupełnień/wyjaśnień – </w:t>
      </w:r>
      <w:r w:rsidR="00BC5240">
        <w:t xml:space="preserve">nie mogą dotyczyć zakresu, w jakim </w:t>
      </w:r>
      <w:r w:rsidR="00B371B3">
        <w:t xml:space="preserve">beneficjent </w:t>
      </w:r>
      <w:r w:rsidR="00BC5240">
        <w:t>został wezwany do uzupełnienia/złożenia wyjaśnień do wniosku o płatność</w:t>
      </w:r>
      <w:r w:rsidR="00714689">
        <w:t xml:space="preserve"> i termin z drugiego wezwania do uzupełnienia danego braku/złożenia wyjaśnień w danej sprawie już minął</w:t>
      </w:r>
      <w:r w:rsidR="00BC5240">
        <w:t>.</w:t>
      </w:r>
    </w:p>
    <w:p w14:paraId="52805D21" w14:textId="18816AB1" w:rsidR="00ED3952" w:rsidRPr="00493410" w:rsidRDefault="00ED3952" w:rsidP="00A110D7">
      <w:pPr>
        <w:pStyle w:val="Tekstpodstawowy"/>
        <w:spacing w:before="120" w:line="276" w:lineRule="auto"/>
      </w:pPr>
      <w:r w:rsidRPr="00493410">
        <w:t>Następnie przechodzimy do weryfikacji złożonych uzupełnień. P</w:t>
      </w:r>
      <w:r w:rsidR="00AE5CA7" w:rsidRPr="00493410">
        <w:t>racownik merytoryczny w</w:t>
      </w:r>
      <w:r w:rsidR="006C4EEE" w:rsidRPr="00493410">
        <w:t xml:space="preserve"> </w:t>
      </w:r>
      <w:r w:rsidR="00A110D7" w:rsidRPr="00493410">
        <w:t xml:space="preserve">części </w:t>
      </w:r>
      <w:r w:rsidR="00AE5CA7" w:rsidRPr="00493410">
        <w:t>B</w:t>
      </w:r>
      <w:r w:rsidR="00012881" w:rsidRPr="00493410">
        <w:t>2</w:t>
      </w:r>
      <w:r w:rsidRPr="00493410">
        <w:t>A przy wcześniej wpisanych kwestiach zaznacza jedno z pól:</w:t>
      </w:r>
    </w:p>
    <w:p w14:paraId="21818A44" w14:textId="569DB2C9" w:rsidR="00810D4A" w:rsidRPr="00493410" w:rsidRDefault="00810D4A" w:rsidP="00C92332">
      <w:pPr>
        <w:pStyle w:val="Tekstpodstawowy"/>
        <w:numPr>
          <w:ilvl w:val="0"/>
          <w:numId w:val="4"/>
        </w:numPr>
        <w:tabs>
          <w:tab w:val="clear" w:pos="2340"/>
          <w:tab w:val="num" w:pos="540"/>
        </w:tabs>
        <w:spacing w:before="120" w:line="276" w:lineRule="auto"/>
        <w:ind w:left="540" w:hanging="540"/>
      </w:pPr>
      <w:r w:rsidRPr="00493410">
        <w:t xml:space="preserve">TAK </w:t>
      </w:r>
      <w:r w:rsidR="000F117D" w:rsidRPr="00493410">
        <w:t>–</w:t>
      </w:r>
      <w:r w:rsidRPr="00493410">
        <w:t xml:space="preserve"> jeśli </w:t>
      </w:r>
      <w:r w:rsidR="00043F76" w:rsidRPr="00493410">
        <w:t>b</w:t>
      </w:r>
      <w:r w:rsidR="00AC6B4D" w:rsidRPr="00493410">
        <w:t>eneficjent</w:t>
      </w:r>
      <w:r w:rsidRPr="00493410">
        <w:t xml:space="preserve"> uzupełn</w:t>
      </w:r>
      <w:r w:rsidR="00022439" w:rsidRPr="00493410">
        <w:t xml:space="preserve">ił </w:t>
      </w:r>
      <w:r w:rsidR="005D60FA" w:rsidRPr="00493410">
        <w:t>wniosek</w:t>
      </w:r>
      <w:r w:rsidR="00022439" w:rsidRPr="00493410">
        <w:t xml:space="preserve"> albo </w:t>
      </w:r>
      <w:r w:rsidR="005D60FA" w:rsidRPr="00493410">
        <w:t>złożył</w:t>
      </w:r>
      <w:r w:rsidR="00022439" w:rsidRPr="00493410">
        <w:t xml:space="preserve"> wyjaśnie</w:t>
      </w:r>
      <w:r w:rsidR="005D60FA" w:rsidRPr="00493410">
        <w:t>nia</w:t>
      </w:r>
      <w:r w:rsidRPr="00493410">
        <w:t>, które można</w:t>
      </w:r>
      <w:r w:rsidR="006C4EEE" w:rsidRPr="00493410">
        <w:t xml:space="preserve"> </w:t>
      </w:r>
      <w:r w:rsidR="00256D32" w:rsidRPr="00493410">
        <w:t>zaakceptować;</w:t>
      </w:r>
    </w:p>
    <w:p w14:paraId="01A20CED" w14:textId="01433D7A" w:rsidR="00A318FB" w:rsidRPr="00493410" w:rsidRDefault="00A318FB" w:rsidP="00C92332">
      <w:pPr>
        <w:pStyle w:val="Tekstpodstawowy"/>
        <w:numPr>
          <w:ilvl w:val="0"/>
          <w:numId w:val="4"/>
        </w:numPr>
        <w:tabs>
          <w:tab w:val="clear" w:pos="2340"/>
          <w:tab w:val="num" w:pos="540"/>
        </w:tabs>
        <w:spacing w:before="120" w:line="276" w:lineRule="auto"/>
        <w:ind w:left="540" w:hanging="540"/>
      </w:pPr>
      <w:r w:rsidRPr="00493410">
        <w:t xml:space="preserve">NIE </w:t>
      </w:r>
      <w:r w:rsidR="005D60FA" w:rsidRPr="00493410">
        <w:t>–</w:t>
      </w:r>
      <w:r w:rsidRPr="00493410">
        <w:t xml:space="preserve"> jeżeli można stwierdzić jednoznacznie niespełnienie przez </w:t>
      </w:r>
      <w:r w:rsidR="00043F76" w:rsidRPr="00493410">
        <w:t>b</w:t>
      </w:r>
      <w:r w:rsidR="00AC6B4D" w:rsidRPr="00493410">
        <w:t>eneficjenta</w:t>
      </w:r>
      <w:r w:rsidRPr="00493410">
        <w:t xml:space="preserve"> warunku zawartego w pytaniu</w:t>
      </w:r>
      <w:r w:rsidR="00256D32" w:rsidRPr="00493410">
        <w:t>;</w:t>
      </w:r>
      <w:r w:rsidRPr="00493410">
        <w:t xml:space="preserve"> </w:t>
      </w:r>
    </w:p>
    <w:p w14:paraId="40D698BE" w14:textId="6C8A601A" w:rsidR="00810D4A" w:rsidRPr="00493410" w:rsidRDefault="000E0893" w:rsidP="00C92332">
      <w:pPr>
        <w:pStyle w:val="Tekstpodstawowy"/>
        <w:numPr>
          <w:ilvl w:val="0"/>
          <w:numId w:val="4"/>
        </w:numPr>
        <w:tabs>
          <w:tab w:val="clear" w:pos="2340"/>
        </w:tabs>
        <w:spacing w:before="120" w:line="276" w:lineRule="auto"/>
        <w:ind w:left="600" w:hanging="600"/>
      </w:pPr>
      <w:r w:rsidRPr="00493410">
        <w:t xml:space="preserve">KOR </w:t>
      </w:r>
      <w:r w:rsidR="005D60FA" w:rsidRPr="00493410">
        <w:t>–</w:t>
      </w:r>
      <w:r w:rsidRPr="00493410">
        <w:t xml:space="preserve"> jeżeli przedstawione przez </w:t>
      </w:r>
      <w:r w:rsidR="00043F76" w:rsidRPr="00493410">
        <w:t>b</w:t>
      </w:r>
      <w:r w:rsidR="00AC6B4D" w:rsidRPr="00493410">
        <w:t>eneficjenta</w:t>
      </w:r>
      <w:r w:rsidRPr="00493410">
        <w:t xml:space="preserve"> dokumenty </w:t>
      </w:r>
      <w:r w:rsidR="00CC4358" w:rsidRPr="00493410">
        <w:t xml:space="preserve">jednoznacznie wskazują na </w:t>
      </w:r>
      <w:r w:rsidR="009C78AD" w:rsidRPr="00493410">
        <w:t>koni</w:t>
      </w:r>
      <w:r w:rsidR="001A54EE" w:rsidRPr="00493410">
        <w:t>e</w:t>
      </w:r>
      <w:r w:rsidR="009C78AD" w:rsidRPr="00493410">
        <w:t>czność</w:t>
      </w:r>
      <w:r w:rsidR="001A54EE" w:rsidRPr="00493410">
        <w:t xml:space="preserve"> dokonania</w:t>
      </w:r>
      <w:r w:rsidR="009C78AD" w:rsidRPr="00493410">
        <w:t xml:space="preserve"> korekty</w:t>
      </w:r>
      <w:r w:rsidR="00256D32" w:rsidRPr="00493410">
        <w:t>;</w:t>
      </w:r>
    </w:p>
    <w:p w14:paraId="03AE9728" w14:textId="0B740437" w:rsidR="00ED3952" w:rsidRPr="00493410" w:rsidRDefault="00ED3952" w:rsidP="00C92332">
      <w:pPr>
        <w:pStyle w:val="Tekstpodstawowy"/>
        <w:numPr>
          <w:ilvl w:val="0"/>
          <w:numId w:val="4"/>
        </w:numPr>
        <w:tabs>
          <w:tab w:val="clear" w:pos="2340"/>
        </w:tabs>
        <w:spacing w:before="120" w:line="276" w:lineRule="auto"/>
        <w:ind w:left="600" w:hanging="600"/>
      </w:pPr>
      <w:r w:rsidRPr="00493410">
        <w:t>D</w:t>
      </w:r>
      <w:r w:rsidR="009216EF" w:rsidRPr="00493410">
        <w:t xml:space="preserve"> </w:t>
      </w:r>
      <w:r w:rsidRPr="00493410">
        <w:t xml:space="preserve">W/U </w:t>
      </w:r>
      <w:r w:rsidR="005D60FA" w:rsidRPr="00493410">
        <w:t>–</w:t>
      </w:r>
      <w:r w:rsidRPr="00493410">
        <w:t xml:space="preserve"> jeżeli uzupełnienia/wyjaśnienia określone w piśmie </w:t>
      </w:r>
      <w:r w:rsidR="00132F72" w:rsidRPr="00493410">
        <w:t>WW-1/</w:t>
      </w:r>
      <w:r w:rsidR="00F540A0">
        <w:t>1054</w:t>
      </w:r>
      <w:r w:rsidR="00132F72" w:rsidRPr="00493410">
        <w:t xml:space="preserve"> </w:t>
      </w:r>
      <w:r w:rsidRPr="00493410">
        <w:t>nie zostały dostarczone lub jeśli na podstawie dostarczonych uzupełnień/wyjaśnień nie można jednoznacznie stwierdzić</w:t>
      </w:r>
      <w:r w:rsidR="005D60FA" w:rsidRPr="00493410">
        <w:t>,</w:t>
      </w:r>
      <w:r w:rsidRPr="00493410">
        <w:t xml:space="preserve"> że dany warunek jest spełniony</w:t>
      </w:r>
      <w:r w:rsidR="00D3197E" w:rsidRPr="00493410">
        <w:t>;</w:t>
      </w:r>
    </w:p>
    <w:p w14:paraId="5BE98836" w14:textId="5C383EDD" w:rsidR="002A66B4" w:rsidRPr="00493410" w:rsidRDefault="00A318FB" w:rsidP="00C92332">
      <w:pPr>
        <w:pStyle w:val="Tekstpodstawowy"/>
        <w:numPr>
          <w:ilvl w:val="0"/>
          <w:numId w:val="4"/>
        </w:numPr>
        <w:tabs>
          <w:tab w:val="clear" w:pos="2340"/>
          <w:tab w:val="num" w:pos="540"/>
        </w:tabs>
        <w:spacing w:before="120" w:line="276" w:lineRule="auto"/>
        <w:ind w:left="600" w:hanging="540"/>
      </w:pPr>
      <w:r w:rsidRPr="00493410">
        <w:t>K</w:t>
      </w:r>
      <w:r w:rsidR="00E9057E" w:rsidRPr="00493410">
        <w:t>nM</w:t>
      </w:r>
      <w:r w:rsidRPr="00493410">
        <w:t xml:space="preserve"> </w:t>
      </w:r>
      <w:r w:rsidR="005D60FA" w:rsidRPr="00493410">
        <w:t>–</w:t>
      </w:r>
      <w:r w:rsidRPr="00493410">
        <w:t xml:space="preserve"> gdy nie zweryfikowano wypełnienia przez </w:t>
      </w:r>
      <w:r w:rsidR="00043F76" w:rsidRPr="00493410">
        <w:t>b</w:t>
      </w:r>
      <w:r w:rsidR="00AC6B4D" w:rsidRPr="00493410">
        <w:t>eneficjenta</w:t>
      </w:r>
      <w:r w:rsidRPr="00493410">
        <w:t xml:space="preserve"> warunku zawartego w </w:t>
      </w:r>
      <w:r w:rsidR="00D3197E" w:rsidRPr="00493410">
        <w:t>stwierdzeniu</w:t>
      </w:r>
      <w:r w:rsidRPr="00493410">
        <w:t xml:space="preserve"> i istnieje prawdopodobieństwo</w:t>
      </w:r>
      <w:r w:rsidR="00026820" w:rsidRPr="00493410">
        <w:t>,</w:t>
      </w:r>
      <w:r w:rsidRPr="00493410">
        <w:t xml:space="preserve"> że powyższe można zweryfikować w miejscu realizacji operacji lub w siedzibie </w:t>
      </w:r>
      <w:r w:rsidR="00043F76" w:rsidRPr="00493410">
        <w:t>b</w:t>
      </w:r>
      <w:r w:rsidR="00AC6B4D" w:rsidRPr="00493410">
        <w:t>eneficjenta</w:t>
      </w:r>
      <w:r w:rsidR="00ED1772" w:rsidRPr="00493410">
        <w:t>.</w:t>
      </w:r>
      <w:r w:rsidR="00236170" w:rsidRPr="00493410">
        <w:t xml:space="preserve"> </w:t>
      </w:r>
      <w:bookmarkStart w:id="141" w:name="_Toc240251042"/>
      <w:bookmarkStart w:id="142" w:name="_Toc242674508"/>
    </w:p>
    <w:p w14:paraId="291B5FAD" w14:textId="0F942DEC" w:rsidR="00BD27C7" w:rsidRPr="00493410" w:rsidRDefault="00D3197E" w:rsidP="00C92332">
      <w:pPr>
        <w:pStyle w:val="Tekstpodstawowy"/>
        <w:spacing w:before="120" w:line="276" w:lineRule="auto"/>
      </w:pPr>
      <w:r w:rsidRPr="00493410">
        <w:t>Następnie należy przejść do części B3</w:t>
      </w:r>
      <w:r w:rsidR="00043F76" w:rsidRPr="00493410">
        <w:t>.</w:t>
      </w:r>
    </w:p>
    <w:p w14:paraId="1A324472" w14:textId="7D572131" w:rsidR="00ED3952" w:rsidRPr="00493410" w:rsidRDefault="004E3493" w:rsidP="00D3197E">
      <w:pPr>
        <w:pStyle w:val="Tekstpodstawowy"/>
        <w:spacing w:before="120" w:line="276" w:lineRule="auto"/>
        <w:jc w:val="center"/>
        <w:outlineLvl w:val="2"/>
        <w:rPr>
          <w:b/>
          <w:sz w:val="22"/>
          <w:szCs w:val="22"/>
        </w:rPr>
      </w:pPr>
      <w:r w:rsidRPr="00493410">
        <w:rPr>
          <w:b/>
        </w:rPr>
        <w:t>CZĘŚĆ B3</w:t>
      </w:r>
      <w:r w:rsidRPr="00493410">
        <w:rPr>
          <w:b/>
        </w:rPr>
        <w:br/>
      </w:r>
      <w:bookmarkEnd w:id="141"/>
      <w:bookmarkEnd w:id="142"/>
      <w:r w:rsidR="005D60FA" w:rsidRPr="00493410">
        <w:rPr>
          <w:b/>
        </w:rPr>
        <w:t>WYNIK WERYFIKACJI FORMALNO-MERYTORYCZNEJ I ZGODNOŚCI Z PROGRAMEM FUNDUSZE EUROPEJSKIE DLA RYBACTWA NA LATA 2021-2027 PO DOKONANIU UZUPEŁNIEŃ/ ZŁOŻENIU WYJAŚNIEŃ</w:t>
      </w:r>
    </w:p>
    <w:p w14:paraId="749F953D" w14:textId="14169A08" w:rsidR="0001008C" w:rsidRPr="00493410" w:rsidRDefault="0001008C" w:rsidP="0001008C">
      <w:pPr>
        <w:pStyle w:val="Tekstpodstawowy"/>
        <w:spacing w:before="120" w:line="276" w:lineRule="auto"/>
        <w:ind w:left="66"/>
        <w:rPr>
          <w:u w:val="single"/>
        </w:rPr>
      </w:pPr>
      <w:bookmarkStart w:id="143" w:name="_Hlk193353343"/>
      <w:r>
        <w:t>Wypełniając niniejszą część karty weryfikacji poświadcza się, że ocena wniosku o płatność odbyła się w oparciu o aktualną wersję wniosku o płatność i aktualne wersje dokumentów złożonych przez beneficjenta</w:t>
      </w:r>
      <w:r w:rsidR="00561D58">
        <w:t xml:space="preserve"> oraz</w:t>
      </w:r>
      <w:r>
        <w:t xml:space="preserve"> z uwzględnieniem wszystkich uzupełnień i wyjaśnień złożonych w danej sprawie.</w:t>
      </w:r>
      <w:bookmarkEnd w:id="143"/>
    </w:p>
    <w:p w14:paraId="15787FAA" w14:textId="77777777" w:rsidR="00ED3952" w:rsidRPr="00493410" w:rsidRDefault="00AD49BB" w:rsidP="00C92332">
      <w:pPr>
        <w:pStyle w:val="Tekstpodstawowy"/>
        <w:spacing w:before="120" w:line="276" w:lineRule="auto"/>
      </w:pPr>
      <w:r w:rsidRPr="00493410">
        <w:t>C</w:t>
      </w:r>
      <w:r w:rsidR="00E033CD" w:rsidRPr="00493410">
        <w:t>zęść</w:t>
      </w:r>
      <w:r w:rsidR="000914ED" w:rsidRPr="00493410">
        <w:t xml:space="preserve"> B3 </w:t>
      </w:r>
      <w:r w:rsidR="00ED3952" w:rsidRPr="00493410">
        <w:t xml:space="preserve">karty weryfikacji zawiera </w:t>
      </w:r>
      <w:r w:rsidR="008E00DE" w:rsidRPr="00493410">
        <w:t>pięć</w:t>
      </w:r>
      <w:r w:rsidR="005E39D2" w:rsidRPr="00493410">
        <w:t xml:space="preserve"> </w:t>
      </w:r>
      <w:r w:rsidR="00810D4A" w:rsidRPr="00493410">
        <w:t>stwierdze</w:t>
      </w:r>
      <w:r w:rsidR="008E00DE" w:rsidRPr="00493410">
        <w:t>ń</w:t>
      </w:r>
      <w:r w:rsidR="00ED3952" w:rsidRPr="00493410">
        <w:t>:</w:t>
      </w:r>
    </w:p>
    <w:p w14:paraId="4AC663B7" w14:textId="1395B5C4" w:rsidR="00022439" w:rsidRPr="00493410" w:rsidRDefault="00022439" w:rsidP="00862F33">
      <w:pPr>
        <w:pStyle w:val="Tekstpodstawowy"/>
        <w:numPr>
          <w:ilvl w:val="0"/>
          <w:numId w:val="25"/>
        </w:numPr>
        <w:spacing w:before="120" w:line="276" w:lineRule="auto"/>
        <w:ind w:left="284" w:hanging="284"/>
      </w:pPr>
      <w:r w:rsidRPr="00493410">
        <w:t xml:space="preserve">Wniosek o płatność podlega dalszej ocenie, jest kompletny </w:t>
      </w:r>
      <w:r w:rsidR="00C90595" w:rsidRPr="00493410">
        <w:t>–</w:t>
      </w:r>
      <w:r w:rsidRPr="00493410">
        <w:t xml:space="preserve"> nie wymaga korekty </w:t>
      </w:r>
      <w:r w:rsidR="00AA36DA" w:rsidRPr="00493410">
        <w:t>kwoty pomocy</w:t>
      </w:r>
      <w:r w:rsidRPr="00493410">
        <w:t>;</w:t>
      </w:r>
    </w:p>
    <w:p w14:paraId="37EC3DD8" w14:textId="1D69C6E6" w:rsidR="00022439" w:rsidRPr="00493410" w:rsidRDefault="00022439" w:rsidP="00862F33">
      <w:pPr>
        <w:pStyle w:val="Tekstpodstawowy"/>
        <w:numPr>
          <w:ilvl w:val="0"/>
          <w:numId w:val="25"/>
        </w:numPr>
        <w:spacing w:before="120" w:line="276" w:lineRule="auto"/>
        <w:ind w:left="284" w:hanging="284"/>
      </w:pPr>
      <w:r w:rsidRPr="00493410">
        <w:t>Wniosek o płatność podlega dalszej ocenie</w:t>
      </w:r>
      <w:r w:rsidR="00AA36DA" w:rsidRPr="00493410">
        <w:t xml:space="preserve"> </w:t>
      </w:r>
      <w:r w:rsidR="00C90595" w:rsidRPr="00493410">
        <w:t>–</w:t>
      </w:r>
      <w:r w:rsidRPr="00493410">
        <w:t xml:space="preserve"> w</w:t>
      </w:r>
      <w:r w:rsidR="00C90595" w:rsidRPr="00493410">
        <w:t>y</w:t>
      </w:r>
      <w:r w:rsidRPr="00493410">
        <w:t xml:space="preserve">maga korekty </w:t>
      </w:r>
      <w:bookmarkStart w:id="144" w:name="_Hlk164236282"/>
      <w:r w:rsidR="00AA36DA" w:rsidRPr="00493410">
        <w:t>kwoty pomocy</w:t>
      </w:r>
      <w:bookmarkEnd w:id="144"/>
      <w:r w:rsidRPr="00493410">
        <w:t>;</w:t>
      </w:r>
    </w:p>
    <w:p w14:paraId="7D0D638D" w14:textId="0BE2BAE6" w:rsidR="00022439" w:rsidRPr="00493410" w:rsidRDefault="00022439" w:rsidP="00862F33">
      <w:pPr>
        <w:pStyle w:val="Tekstpodstawowy"/>
        <w:numPr>
          <w:ilvl w:val="0"/>
          <w:numId w:val="25"/>
        </w:numPr>
        <w:spacing w:before="120" w:line="276" w:lineRule="auto"/>
        <w:ind w:left="284" w:hanging="284"/>
      </w:pPr>
      <w:r w:rsidRPr="00493410">
        <w:t xml:space="preserve">Wniosek o płatność lub załączniki wymagają </w:t>
      </w:r>
      <w:r w:rsidR="00C90595" w:rsidRPr="00493410">
        <w:t>uzupełnienia</w:t>
      </w:r>
      <w:r w:rsidRPr="00493410">
        <w:t xml:space="preserve">/złożenia wyjaśnień – </w:t>
      </w:r>
      <w:r w:rsidR="00043F76" w:rsidRPr="00493410">
        <w:t>b</w:t>
      </w:r>
      <w:r w:rsidR="00AC6B4D" w:rsidRPr="00493410">
        <w:t>eneficjent</w:t>
      </w:r>
      <w:r w:rsidRPr="00493410">
        <w:t xml:space="preserve"> nie </w:t>
      </w:r>
      <w:r w:rsidR="00C90595" w:rsidRPr="00493410">
        <w:t>uzupełnił wniosku</w:t>
      </w:r>
      <w:r w:rsidRPr="00493410">
        <w:t>/nie złożył wyjaśnień;</w:t>
      </w:r>
    </w:p>
    <w:p w14:paraId="05B1217F" w14:textId="457B0D0B" w:rsidR="008E00DE" w:rsidRPr="00493410" w:rsidRDefault="008E00DE" w:rsidP="00862F33">
      <w:pPr>
        <w:pStyle w:val="Tekstpodstawowy"/>
        <w:numPr>
          <w:ilvl w:val="0"/>
          <w:numId w:val="25"/>
        </w:numPr>
        <w:spacing w:before="120" w:line="276" w:lineRule="auto"/>
        <w:ind w:left="284" w:hanging="284"/>
      </w:pPr>
      <w:r w:rsidRPr="00493410">
        <w:t xml:space="preserve">Na podstawie dotychczas przeprowadzonej oceny wniosku o płatność lub innych przesłanek wymagane jest przeprowadzenie kontroli w miejscu realizacji operacji/w siedzibie </w:t>
      </w:r>
      <w:r w:rsidR="00043F76" w:rsidRPr="00493410">
        <w:t>b</w:t>
      </w:r>
      <w:r w:rsidR="00AC6B4D" w:rsidRPr="00493410">
        <w:t>eneficjenta</w:t>
      </w:r>
      <w:r w:rsidRPr="00493410">
        <w:t>;</w:t>
      </w:r>
    </w:p>
    <w:p w14:paraId="775EAF9E" w14:textId="7E002AEF" w:rsidR="008E00DE" w:rsidRPr="00493410" w:rsidRDefault="001A54EE" w:rsidP="00862F33">
      <w:pPr>
        <w:pStyle w:val="Tekstpodstawowy"/>
        <w:numPr>
          <w:ilvl w:val="0"/>
          <w:numId w:val="25"/>
        </w:numPr>
        <w:spacing w:before="120" w:line="276" w:lineRule="auto"/>
        <w:ind w:left="284" w:hanging="284"/>
      </w:pPr>
      <w:r w:rsidRPr="00493410">
        <w:t xml:space="preserve">W przypadku operacji jednoetapowej </w:t>
      </w:r>
      <w:r w:rsidR="00125A16" w:rsidRPr="00493410">
        <w:t>–</w:t>
      </w:r>
      <w:r w:rsidRPr="00493410">
        <w:t xml:space="preserve"> u</w:t>
      </w:r>
      <w:r w:rsidR="008E00DE" w:rsidRPr="00493410">
        <w:t>mowa o dofinansowanie kwalifikuje się do wypowiedzenia.</w:t>
      </w:r>
    </w:p>
    <w:p w14:paraId="0684403B" w14:textId="153B7D2F" w:rsidR="00022439" w:rsidRPr="00493410" w:rsidRDefault="00022439" w:rsidP="00C92332">
      <w:pPr>
        <w:pStyle w:val="Tekstpodstawowy"/>
        <w:spacing w:before="120" w:line="276" w:lineRule="auto"/>
      </w:pPr>
      <w:r w:rsidRPr="00493410">
        <w:t>Pracownicy:</w:t>
      </w:r>
      <w:r w:rsidR="00ED3952" w:rsidRPr="00493410">
        <w:t xml:space="preserve"> odpowiednio </w:t>
      </w:r>
      <w:r w:rsidR="00C502B3" w:rsidRPr="00493410">
        <w:rPr>
          <w:bCs/>
        </w:rPr>
        <w:t>Weryfikujący</w:t>
      </w:r>
      <w:r w:rsidR="00ED3952" w:rsidRPr="00493410">
        <w:t xml:space="preserve"> i </w:t>
      </w:r>
      <w:r w:rsidR="000C2324" w:rsidRPr="00493410">
        <w:t>Nadzorujący</w:t>
      </w:r>
      <w:r w:rsidR="00ED3952" w:rsidRPr="00493410">
        <w:t xml:space="preserve"> mają obowiązek zaznaczyć pole tylko przy jed</w:t>
      </w:r>
      <w:r w:rsidRPr="00493410">
        <w:t>nym z zamieszczonych stwierdzeń oraz Zatwierdzający</w:t>
      </w:r>
      <w:r w:rsidR="00E83D4F" w:rsidRPr="00493410">
        <w:t xml:space="preserve">, </w:t>
      </w:r>
      <w:r w:rsidRPr="00493410">
        <w:t>w przypadku braku zgodności stanowisk</w:t>
      </w:r>
      <w:r w:rsidR="008E00DE" w:rsidRPr="00493410">
        <w:t>.</w:t>
      </w:r>
    </w:p>
    <w:p w14:paraId="1AA0C66B" w14:textId="77777777" w:rsidR="00ED3952" w:rsidRPr="00493410" w:rsidRDefault="00ED3952" w:rsidP="00C90595">
      <w:pPr>
        <w:pStyle w:val="Tekstpodstawowy"/>
        <w:spacing w:before="120" w:line="276" w:lineRule="auto"/>
      </w:pPr>
      <w:r w:rsidRPr="00493410">
        <w:t xml:space="preserve">Wybór stwierdzenia, które powinno być zaznaczone dokonywany jest na podstawie </w:t>
      </w:r>
      <w:r w:rsidR="00022439" w:rsidRPr="00493410">
        <w:t xml:space="preserve">części </w:t>
      </w:r>
      <w:r w:rsidR="000C2324" w:rsidRPr="00493410">
        <w:t>B</w:t>
      </w:r>
      <w:r w:rsidR="00012881" w:rsidRPr="00493410">
        <w:t>2</w:t>
      </w:r>
      <w:r w:rsidRPr="00493410">
        <w:t>A.</w:t>
      </w:r>
    </w:p>
    <w:p w14:paraId="24E8A614" w14:textId="6D648665" w:rsidR="00ED3952" w:rsidRPr="00493410" w:rsidRDefault="00ED3952" w:rsidP="00C92332">
      <w:pPr>
        <w:pStyle w:val="Tekstpodstawowy"/>
        <w:spacing w:before="120" w:line="276" w:lineRule="auto"/>
      </w:pPr>
      <w:r w:rsidRPr="00493410">
        <w:t xml:space="preserve">Jeżeli w </w:t>
      </w:r>
      <w:r w:rsidR="00C90595" w:rsidRPr="00493410">
        <w:t xml:space="preserve">części </w:t>
      </w:r>
      <w:r w:rsidR="000C2324" w:rsidRPr="00493410">
        <w:t>B</w:t>
      </w:r>
      <w:r w:rsidR="00012881" w:rsidRPr="00493410">
        <w:t>2</w:t>
      </w:r>
      <w:r w:rsidRPr="00493410">
        <w:t>A będą zaznaczone:</w:t>
      </w:r>
    </w:p>
    <w:p w14:paraId="0C381161" w14:textId="1F17F81A" w:rsidR="00ED3952" w:rsidRPr="00493410" w:rsidRDefault="00AA36DA" w:rsidP="00C90595">
      <w:pPr>
        <w:pStyle w:val="Tekstpodstawowy"/>
        <w:numPr>
          <w:ilvl w:val="0"/>
          <w:numId w:val="2"/>
        </w:numPr>
        <w:tabs>
          <w:tab w:val="clear" w:pos="786"/>
          <w:tab w:val="num" w:pos="567"/>
        </w:tabs>
        <w:spacing w:before="120" w:line="276" w:lineRule="auto"/>
        <w:ind w:left="426"/>
      </w:pPr>
      <w:r w:rsidRPr="00493410">
        <w:t>W</w:t>
      </w:r>
      <w:r w:rsidR="00ED3952" w:rsidRPr="00493410">
        <w:t xml:space="preserve">szystkie pola TAK, to w </w:t>
      </w:r>
      <w:r w:rsidR="00E033CD" w:rsidRPr="00493410">
        <w:t>części</w:t>
      </w:r>
      <w:r w:rsidR="000C2324" w:rsidRPr="00493410">
        <w:t xml:space="preserve"> B3 </w:t>
      </w:r>
      <w:r w:rsidR="00ED3952" w:rsidRPr="00493410">
        <w:t>należy zaznaczyć pole TAK przy stwierdzeniu pierwszym</w:t>
      </w:r>
      <w:r w:rsidR="00B159BF" w:rsidRPr="00493410">
        <w:t>:</w:t>
      </w:r>
      <w:r w:rsidR="002563F3" w:rsidRPr="00493410">
        <w:t xml:space="preserve"> </w:t>
      </w:r>
      <w:r w:rsidR="006A7E42" w:rsidRPr="00493410">
        <w:rPr>
          <w:i/>
          <w:iCs/>
        </w:rPr>
        <w:t>Wniosek o płatność podlega dalszej ocenie</w:t>
      </w:r>
      <w:r w:rsidRPr="00493410">
        <w:rPr>
          <w:i/>
          <w:iCs/>
        </w:rPr>
        <w:t>, jest kompletny</w:t>
      </w:r>
      <w:r w:rsidR="006A7E42" w:rsidRPr="00493410">
        <w:rPr>
          <w:i/>
          <w:iCs/>
        </w:rPr>
        <w:t xml:space="preserve"> </w:t>
      </w:r>
      <w:r w:rsidRPr="00493410">
        <w:rPr>
          <w:i/>
          <w:iCs/>
        </w:rPr>
        <w:t>–</w:t>
      </w:r>
      <w:r w:rsidR="006A7E42" w:rsidRPr="00493410">
        <w:rPr>
          <w:i/>
          <w:iCs/>
        </w:rPr>
        <w:t xml:space="preserve"> nie wymaga korekty </w:t>
      </w:r>
      <w:r w:rsidRPr="00493410">
        <w:rPr>
          <w:i/>
          <w:iCs/>
        </w:rPr>
        <w:t>kwoty pomocy</w:t>
      </w:r>
      <w:r w:rsidR="00022439" w:rsidRPr="00493410">
        <w:t>;</w:t>
      </w:r>
    </w:p>
    <w:p w14:paraId="5DFF6DFC" w14:textId="3C09C854" w:rsidR="00ED3952" w:rsidRPr="00493410" w:rsidRDefault="00ED3952" w:rsidP="00C90595">
      <w:pPr>
        <w:pStyle w:val="Tekstpodstawowy"/>
        <w:numPr>
          <w:ilvl w:val="0"/>
          <w:numId w:val="2"/>
        </w:numPr>
        <w:tabs>
          <w:tab w:val="clear" w:pos="786"/>
          <w:tab w:val="num" w:pos="567"/>
        </w:tabs>
        <w:spacing w:before="120" w:line="276" w:lineRule="auto"/>
        <w:ind w:left="426"/>
      </w:pPr>
      <w:r w:rsidRPr="00493410">
        <w:t xml:space="preserve">część pól TAK </w:t>
      </w:r>
      <w:r w:rsidR="00810D4A" w:rsidRPr="00493410">
        <w:t>wymiennie z</w:t>
      </w:r>
      <w:r w:rsidRPr="00493410">
        <w:t xml:space="preserve"> KOR,</w:t>
      </w:r>
      <w:r w:rsidR="00125A16" w:rsidRPr="00493410">
        <w:t xml:space="preserve"> oraz dla operacji wieloetapowych z NIE, </w:t>
      </w:r>
      <w:r w:rsidRPr="00493410">
        <w:t>to w</w:t>
      </w:r>
      <w:r w:rsidR="00E033CD" w:rsidRPr="00493410">
        <w:t xml:space="preserve"> części </w:t>
      </w:r>
      <w:r w:rsidR="000C2324" w:rsidRPr="00493410">
        <w:t xml:space="preserve">B3 </w:t>
      </w:r>
      <w:r w:rsidRPr="00493410">
        <w:t>należy zaznaczyć pole TAK przy stwierdzeniu drugim</w:t>
      </w:r>
      <w:r w:rsidR="00B159BF" w:rsidRPr="00493410">
        <w:t>:</w:t>
      </w:r>
      <w:r w:rsidR="006A7E42" w:rsidRPr="00493410">
        <w:t xml:space="preserve"> </w:t>
      </w:r>
      <w:r w:rsidR="006A7E42" w:rsidRPr="00493410">
        <w:rPr>
          <w:i/>
          <w:iCs/>
        </w:rPr>
        <w:t xml:space="preserve">Wniosek o płatność podlega dalszej ocenie </w:t>
      </w:r>
      <w:r w:rsidR="00AA36DA" w:rsidRPr="00493410">
        <w:rPr>
          <w:i/>
          <w:iCs/>
        </w:rPr>
        <w:t>–</w:t>
      </w:r>
      <w:r w:rsidR="006A7E42" w:rsidRPr="00493410">
        <w:rPr>
          <w:i/>
          <w:iCs/>
        </w:rPr>
        <w:t xml:space="preserve"> wymaga korekty </w:t>
      </w:r>
      <w:r w:rsidR="00AA36DA" w:rsidRPr="00493410">
        <w:rPr>
          <w:i/>
          <w:iCs/>
        </w:rPr>
        <w:t>kwoty pomocy</w:t>
      </w:r>
      <w:r w:rsidR="00125A16" w:rsidRPr="00493410">
        <w:t xml:space="preserve"> (również w przypadku, gdy dla operacji wieloetapowych korekta wynosi 100% kwoty pomocy wnioskowanej danym wnioskiem o płatność)</w:t>
      </w:r>
      <w:r w:rsidR="00022439" w:rsidRPr="00493410">
        <w:t>;</w:t>
      </w:r>
    </w:p>
    <w:p w14:paraId="2B2B3BC8" w14:textId="4DCC4692" w:rsidR="00ED3952" w:rsidRPr="00493410" w:rsidRDefault="00ED3952" w:rsidP="00C90595">
      <w:pPr>
        <w:pStyle w:val="Tekstpodstawowy"/>
        <w:numPr>
          <w:ilvl w:val="0"/>
          <w:numId w:val="2"/>
        </w:numPr>
        <w:tabs>
          <w:tab w:val="clear" w:pos="786"/>
          <w:tab w:val="num" w:pos="567"/>
        </w:tabs>
        <w:spacing w:before="120" w:line="276" w:lineRule="auto"/>
        <w:ind w:left="426"/>
      </w:pPr>
      <w:r w:rsidRPr="00493410">
        <w:t>przynajmniej jedno pole D W/U</w:t>
      </w:r>
      <w:r w:rsidR="003F6B51" w:rsidRPr="00493410">
        <w:t>,</w:t>
      </w:r>
      <w:r w:rsidRPr="00493410">
        <w:t xml:space="preserve"> to w </w:t>
      </w:r>
      <w:r w:rsidR="00E033CD" w:rsidRPr="00493410">
        <w:t>części</w:t>
      </w:r>
      <w:r w:rsidR="000C2324" w:rsidRPr="00493410">
        <w:t xml:space="preserve"> B3 </w:t>
      </w:r>
      <w:r w:rsidRPr="00493410">
        <w:t>należy zaznaczyć pole TAK przy stwierdzeniu trzecim</w:t>
      </w:r>
      <w:r w:rsidR="00B159BF" w:rsidRPr="00493410">
        <w:t>:</w:t>
      </w:r>
      <w:r w:rsidR="006A7E42" w:rsidRPr="00493410">
        <w:t xml:space="preserve"> </w:t>
      </w:r>
      <w:r w:rsidR="00C90595" w:rsidRPr="00493410">
        <w:rPr>
          <w:i/>
          <w:iCs/>
        </w:rPr>
        <w:t>Wniosek o płatność lub załączniki wymagają uzupełnienia/złożenia wyjaśnień – beneficjent nie uzupełnił wniosku/nie złożył wyjaśnień</w:t>
      </w:r>
      <w:r w:rsidR="00E83D4F" w:rsidRPr="00493410">
        <w:t>;</w:t>
      </w:r>
    </w:p>
    <w:p w14:paraId="34A13C54" w14:textId="79B5A0C0" w:rsidR="003F6B51" w:rsidRPr="00493410" w:rsidRDefault="003F6B51" w:rsidP="00C90595">
      <w:pPr>
        <w:pStyle w:val="Tekstpodstawowy"/>
        <w:numPr>
          <w:ilvl w:val="0"/>
          <w:numId w:val="2"/>
        </w:numPr>
        <w:tabs>
          <w:tab w:val="clear" w:pos="786"/>
          <w:tab w:val="num" w:pos="567"/>
        </w:tabs>
        <w:spacing w:before="120" w:line="276" w:lineRule="auto"/>
        <w:ind w:left="426"/>
        <w:rPr>
          <w:i/>
          <w:iCs/>
        </w:rPr>
      </w:pPr>
      <w:r w:rsidRPr="00493410">
        <w:t xml:space="preserve">przynajmniej jedno pole KnM, a w pozostałych punktach została zaznaczona odpowiedź TAK, to w części B3 należy zaznaczyć pole TAK przy stwierdzeniu czwartym: </w:t>
      </w:r>
      <w:r w:rsidRPr="00493410">
        <w:rPr>
          <w:i/>
          <w:iCs/>
        </w:rPr>
        <w:t xml:space="preserve">Na podstawie dotychczas przeprowadzonej oceny wniosku o płatność lub innych przesłanek wymagane jest przeprowadzenie kontroli w miejscu realizacji operacji/w siedzibie </w:t>
      </w:r>
      <w:r w:rsidR="00043F76" w:rsidRPr="00493410">
        <w:rPr>
          <w:i/>
          <w:iCs/>
        </w:rPr>
        <w:t>b</w:t>
      </w:r>
      <w:r w:rsidR="00AC6B4D" w:rsidRPr="00493410">
        <w:rPr>
          <w:i/>
          <w:iCs/>
        </w:rPr>
        <w:t>eneficjenta</w:t>
      </w:r>
      <w:r w:rsidRPr="00493410">
        <w:t>;</w:t>
      </w:r>
    </w:p>
    <w:p w14:paraId="28941FBC" w14:textId="56143926" w:rsidR="003F6B51" w:rsidRPr="00493410" w:rsidRDefault="003F6B51" w:rsidP="00C90595">
      <w:pPr>
        <w:pStyle w:val="Tekstpodstawowy"/>
        <w:numPr>
          <w:ilvl w:val="0"/>
          <w:numId w:val="2"/>
        </w:numPr>
        <w:tabs>
          <w:tab w:val="clear" w:pos="786"/>
          <w:tab w:val="num" w:pos="567"/>
        </w:tabs>
        <w:spacing w:before="120" w:line="276" w:lineRule="auto"/>
        <w:ind w:left="426"/>
        <w:rPr>
          <w:i/>
          <w:iCs/>
        </w:rPr>
      </w:pPr>
      <w:r w:rsidRPr="00493410">
        <w:t xml:space="preserve">przynajmniej jedno pole NIE, to w części B3 należy zaznaczyć TAK przy stwierdzeniu piątym: </w:t>
      </w:r>
      <w:r w:rsidR="001A54EE" w:rsidRPr="00493410">
        <w:rPr>
          <w:i/>
          <w:iCs/>
        </w:rPr>
        <w:t xml:space="preserve">W przypadku operacji jednoetapowej </w:t>
      </w:r>
      <w:r w:rsidR="004D34CB" w:rsidRPr="00493410">
        <w:rPr>
          <w:i/>
          <w:iCs/>
        </w:rPr>
        <w:t xml:space="preserve">– </w:t>
      </w:r>
      <w:r w:rsidR="001A54EE" w:rsidRPr="00493410">
        <w:rPr>
          <w:i/>
          <w:iCs/>
        </w:rPr>
        <w:t>u</w:t>
      </w:r>
      <w:r w:rsidRPr="00493410">
        <w:rPr>
          <w:i/>
          <w:iCs/>
        </w:rPr>
        <w:t>mowa o dofinansowanie kwalifikuje się do wypowiedzenia</w:t>
      </w:r>
      <w:r w:rsidR="00C93C8A" w:rsidRPr="00493410">
        <w:t>.</w:t>
      </w:r>
      <w:r w:rsidR="00125A16" w:rsidRPr="00493410">
        <w:t xml:space="preserve"> W przypadku operacji wieloetapowych twierdzenie należy pominąć.</w:t>
      </w:r>
    </w:p>
    <w:p w14:paraId="55923222" w14:textId="144D1511" w:rsidR="00ED3952" w:rsidRPr="00493410" w:rsidRDefault="00393226" w:rsidP="00393226">
      <w:pPr>
        <w:pStyle w:val="Tekstpodstawowy"/>
        <w:spacing w:before="120" w:line="276" w:lineRule="auto"/>
      </w:pPr>
      <w:r w:rsidRPr="00493410">
        <w:t>Z</w:t>
      </w:r>
      <w:r w:rsidR="00ED3952" w:rsidRPr="00493410">
        <w:t>aznaczenie pola TAK przy stwierdzeniu:</w:t>
      </w:r>
    </w:p>
    <w:p w14:paraId="649A1D16" w14:textId="77777777" w:rsidR="00ED3952" w:rsidRPr="00493410" w:rsidRDefault="00ED3952" w:rsidP="00862F33">
      <w:pPr>
        <w:pStyle w:val="Tekstpodstawowy"/>
        <w:numPr>
          <w:ilvl w:val="0"/>
          <w:numId w:val="13"/>
        </w:numPr>
        <w:tabs>
          <w:tab w:val="clear" w:pos="1920"/>
        </w:tabs>
        <w:spacing w:before="120" w:line="276" w:lineRule="auto"/>
        <w:ind w:left="426"/>
      </w:pPr>
      <w:r w:rsidRPr="00493410">
        <w:t>pierwszym</w:t>
      </w:r>
      <w:r w:rsidR="00810D4A" w:rsidRPr="00493410">
        <w:t xml:space="preserve"> i drugim</w:t>
      </w:r>
      <w:r w:rsidRPr="00493410">
        <w:t xml:space="preserve"> w </w:t>
      </w:r>
      <w:r w:rsidR="00E033CD" w:rsidRPr="00493410">
        <w:t>części</w:t>
      </w:r>
      <w:r w:rsidR="000C2324" w:rsidRPr="00493410">
        <w:t xml:space="preserve"> B3 </w:t>
      </w:r>
      <w:r w:rsidRPr="00493410">
        <w:t xml:space="preserve">skutkuje przejściem do </w:t>
      </w:r>
      <w:r w:rsidR="00E033CD" w:rsidRPr="00493410">
        <w:t>części</w:t>
      </w:r>
      <w:r w:rsidR="00934834" w:rsidRPr="00493410">
        <w:t xml:space="preserve"> </w:t>
      </w:r>
      <w:r w:rsidR="000C2324" w:rsidRPr="00493410">
        <w:t>B6</w:t>
      </w:r>
      <w:r w:rsidRPr="00493410">
        <w:t>,</w:t>
      </w:r>
    </w:p>
    <w:p w14:paraId="075AD3ED" w14:textId="77777777" w:rsidR="00ED3952" w:rsidRPr="00493410" w:rsidRDefault="00ED3952" w:rsidP="00862F33">
      <w:pPr>
        <w:pStyle w:val="Tekstpodstawowy"/>
        <w:numPr>
          <w:ilvl w:val="0"/>
          <w:numId w:val="13"/>
        </w:numPr>
        <w:tabs>
          <w:tab w:val="clear" w:pos="1920"/>
        </w:tabs>
        <w:spacing w:before="120" w:line="276" w:lineRule="auto"/>
        <w:ind w:left="426"/>
      </w:pPr>
      <w:r w:rsidRPr="00493410">
        <w:t xml:space="preserve">trzecim w </w:t>
      </w:r>
      <w:r w:rsidR="00E033CD" w:rsidRPr="00493410">
        <w:t>części</w:t>
      </w:r>
      <w:r w:rsidR="00DF6B27" w:rsidRPr="00493410">
        <w:t xml:space="preserve"> </w:t>
      </w:r>
      <w:r w:rsidR="000C2324" w:rsidRPr="00493410">
        <w:t>B3 skutkuje przejściem do B</w:t>
      </w:r>
      <w:r w:rsidR="00012881" w:rsidRPr="00493410">
        <w:t>3</w:t>
      </w:r>
      <w:r w:rsidRPr="00493410">
        <w:t>A,</w:t>
      </w:r>
    </w:p>
    <w:p w14:paraId="4280D309" w14:textId="77777777" w:rsidR="00C93C8A" w:rsidRPr="00493410" w:rsidRDefault="00C93C8A" w:rsidP="00862F33">
      <w:pPr>
        <w:pStyle w:val="Tekstpodstawowy"/>
        <w:numPr>
          <w:ilvl w:val="0"/>
          <w:numId w:val="13"/>
        </w:numPr>
        <w:tabs>
          <w:tab w:val="clear" w:pos="1920"/>
        </w:tabs>
        <w:spacing w:before="120" w:line="276" w:lineRule="auto"/>
        <w:ind w:left="426"/>
      </w:pPr>
      <w:r w:rsidRPr="00493410">
        <w:t>czwartym w części B3 skutkuje przejściem do B5,</w:t>
      </w:r>
    </w:p>
    <w:p w14:paraId="632CD2FD" w14:textId="77E69FE7" w:rsidR="00E83D4F" w:rsidRPr="00772E1B" w:rsidRDefault="00C93C8A" w:rsidP="00862F33">
      <w:pPr>
        <w:pStyle w:val="Tekstpodstawowy"/>
        <w:numPr>
          <w:ilvl w:val="0"/>
          <w:numId w:val="13"/>
        </w:numPr>
        <w:tabs>
          <w:tab w:val="clear" w:pos="1920"/>
        </w:tabs>
        <w:spacing w:before="120" w:line="276" w:lineRule="auto"/>
        <w:ind w:left="426"/>
        <w:rPr>
          <w:u w:val="single"/>
        </w:rPr>
      </w:pPr>
      <w:r w:rsidRPr="00493410">
        <w:t>piątym w części B</w:t>
      </w:r>
      <w:r w:rsidR="00C90595" w:rsidRPr="00493410">
        <w:t>3</w:t>
      </w:r>
      <w:r w:rsidRPr="00493410">
        <w:t xml:space="preserve"> skutkuje przejściem do </w:t>
      </w:r>
      <w:r w:rsidR="00A110D7" w:rsidRPr="00493410">
        <w:t>sekcji</w:t>
      </w:r>
      <w:r w:rsidR="00C90595" w:rsidRPr="00493410">
        <w:t xml:space="preserve"> </w:t>
      </w:r>
      <w:r w:rsidRPr="00493410">
        <w:t>F.</w:t>
      </w:r>
      <w:bookmarkStart w:id="145" w:name="_Toc240946463"/>
    </w:p>
    <w:p w14:paraId="49A72221" w14:textId="10B2B037" w:rsidR="00ED3952" w:rsidRPr="00493410" w:rsidRDefault="00C90595" w:rsidP="00C90595">
      <w:pPr>
        <w:pStyle w:val="Tekstpodstawowy"/>
        <w:spacing w:before="120" w:line="276" w:lineRule="auto"/>
        <w:jc w:val="center"/>
        <w:outlineLvl w:val="2"/>
        <w:rPr>
          <w:b/>
        </w:rPr>
      </w:pPr>
      <w:r w:rsidRPr="00493410">
        <w:rPr>
          <w:b/>
        </w:rPr>
        <w:t xml:space="preserve">CZĘŚĆ </w:t>
      </w:r>
      <w:r w:rsidR="00AD49BB" w:rsidRPr="00493410">
        <w:rPr>
          <w:b/>
        </w:rPr>
        <w:t>B3A.</w:t>
      </w:r>
      <w:r w:rsidRPr="00493410">
        <w:rPr>
          <w:b/>
        </w:rPr>
        <w:t xml:space="preserve"> </w:t>
      </w:r>
      <w:r w:rsidR="00ED3952" w:rsidRPr="00493410">
        <w:rPr>
          <w:b/>
          <w:caps/>
        </w:rPr>
        <w:t xml:space="preserve">Zakres wymaganego </w:t>
      </w:r>
      <w:r w:rsidRPr="00493410">
        <w:rPr>
          <w:b/>
          <w:caps/>
        </w:rPr>
        <w:t>uzupełnienia wniosku</w:t>
      </w:r>
      <w:r w:rsidR="00ED3952" w:rsidRPr="00493410">
        <w:rPr>
          <w:b/>
          <w:caps/>
        </w:rPr>
        <w:t>/złożenia wyjaśnień</w:t>
      </w:r>
      <w:bookmarkEnd w:id="145"/>
    </w:p>
    <w:p w14:paraId="76EFF620" w14:textId="2D7FB734" w:rsidR="00DB11C0" w:rsidRPr="00493410" w:rsidRDefault="00CD7E9F" w:rsidP="00DB11C0">
      <w:pPr>
        <w:pStyle w:val="Tekstpodstawowy"/>
        <w:spacing w:before="120" w:line="276" w:lineRule="auto"/>
      </w:pPr>
      <w:r w:rsidRPr="00493410">
        <w:t xml:space="preserve">Jeżeli </w:t>
      </w:r>
      <w:r w:rsidR="00043F76" w:rsidRPr="00493410">
        <w:t>b</w:t>
      </w:r>
      <w:r w:rsidR="00AC6B4D" w:rsidRPr="00493410">
        <w:t>eneficjent</w:t>
      </w:r>
      <w:r w:rsidRPr="00493410">
        <w:t xml:space="preserve"> mimo </w:t>
      </w:r>
      <w:r w:rsidR="00DB11C0" w:rsidRPr="00493410">
        <w:t xml:space="preserve">pierwszego </w:t>
      </w:r>
      <w:r w:rsidRPr="00493410">
        <w:t>wezwania, nie uzupełnił wniosku o płatność</w:t>
      </w:r>
      <w:r w:rsidR="00DB11C0" w:rsidRPr="00493410">
        <w:t>/nie złożył wyjaśnień</w:t>
      </w:r>
      <w:r w:rsidRPr="00493410">
        <w:t xml:space="preserve"> w wyznaczonym terminie, Agencja ponownie wzywa </w:t>
      </w:r>
      <w:r w:rsidR="00DB11C0" w:rsidRPr="00493410">
        <w:t>beneficjenta za pomocą systemu teleinformatycznego CST2021 do uzupełnienia wniosku/złożenia wyjaśnień w terminie 14 dni kalendarzowych – w przypadku ponownego wezwania do uzupełnienia wniosku/złożenia wyjaśnień (WW-1/</w:t>
      </w:r>
      <w:r w:rsidR="00F540A0">
        <w:t>1054</w:t>
      </w:r>
      <w:r w:rsidR="00DB11C0" w:rsidRPr="00493410">
        <w:t>). Pismo WW-1/</w:t>
      </w:r>
      <w:r w:rsidR="00F540A0">
        <w:t>1054</w:t>
      </w:r>
      <w:r w:rsidR="00DB11C0" w:rsidRPr="00493410">
        <w:t xml:space="preserve"> sporządzane jest w formie elektronicznej i przekazywane w module korespondencji w aplikacji Projekty. Ww. termin liczy się od dnia następującego po dniu przekazania wezwania za pomocą systemu teleinformatycznego CST2021 na konto beneficjenta w tym systemie.</w:t>
      </w:r>
    </w:p>
    <w:p w14:paraId="2BD52D3F" w14:textId="17A41EFC" w:rsidR="00ED3952" w:rsidRPr="00493410" w:rsidRDefault="00A925CC" w:rsidP="00C93C8A">
      <w:pPr>
        <w:pStyle w:val="Tekstpodstawowy"/>
        <w:spacing w:before="120" w:line="276" w:lineRule="auto"/>
      </w:pPr>
      <w:r w:rsidRPr="00493410">
        <w:t xml:space="preserve">W </w:t>
      </w:r>
      <w:r w:rsidR="00DB11C0" w:rsidRPr="00493410">
        <w:t xml:space="preserve">części </w:t>
      </w:r>
      <w:r w:rsidRPr="00493410">
        <w:t>B</w:t>
      </w:r>
      <w:r w:rsidR="00012881" w:rsidRPr="00493410">
        <w:t>3</w:t>
      </w:r>
      <w:r w:rsidR="00ED3952" w:rsidRPr="00493410">
        <w:t>A nale</w:t>
      </w:r>
      <w:r w:rsidRPr="00493410">
        <w:t xml:space="preserve">ży </w:t>
      </w:r>
      <w:r w:rsidR="00C93C8A" w:rsidRPr="00493410">
        <w:t xml:space="preserve">wskazać wszystkie punkty, przy których zaznaczono odpowiedź D W/U w części B2A. Następnie należy sporządzić </w:t>
      </w:r>
      <w:r w:rsidR="00ED3952" w:rsidRPr="00493410">
        <w:t>i wysła</w:t>
      </w:r>
      <w:r w:rsidR="00C93C8A" w:rsidRPr="00493410">
        <w:t>ć</w:t>
      </w:r>
      <w:r w:rsidR="00ED3952" w:rsidRPr="00493410">
        <w:t xml:space="preserve"> pismo</w:t>
      </w:r>
      <w:r w:rsidR="00132F72" w:rsidRPr="00493410">
        <w:t xml:space="preserve"> WW-1/</w:t>
      </w:r>
      <w:r w:rsidR="00F540A0">
        <w:t>1054</w:t>
      </w:r>
      <w:r w:rsidR="00DB11C0" w:rsidRPr="00493410">
        <w:t xml:space="preserve"> </w:t>
      </w:r>
      <w:r w:rsidR="00ED3952" w:rsidRPr="00493410">
        <w:t xml:space="preserve">wzywające </w:t>
      </w:r>
      <w:r w:rsidR="00043F76" w:rsidRPr="00493410">
        <w:t>b</w:t>
      </w:r>
      <w:r w:rsidR="00AC6B4D" w:rsidRPr="00493410">
        <w:t>eneficjenta</w:t>
      </w:r>
      <w:r w:rsidR="00ED3952" w:rsidRPr="00493410">
        <w:t xml:space="preserve"> do </w:t>
      </w:r>
      <w:r w:rsidR="00DB11C0" w:rsidRPr="00493410">
        <w:t>uzupełnienia wniosku</w:t>
      </w:r>
      <w:r w:rsidR="00ED3952" w:rsidRPr="00493410">
        <w:t>/złożenia wyjaśnień</w:t>
      </w:r>
      <w:r w:rsidR="00C93C8A" w:rsidRPr="00493410">
        <w:t>.</w:t>
      </w:r>
    </w:p>
    <w:p w14:paraId="0B24392C" w14:textId="15E362CB" w:rsidR="00DB11C0" w:rsidRPr="00493410" w:rsidRDefault="00DB11C0" w:rsidP="00DB11C0">
      <w:pPr>
        <w:pStyle w:val="Tekstpodstawowy"/>
        <w:spacing w:before="120" w:line="276" w:lineRule="auto"/>
      </w:pPr>
      <w:r w:rsidRPr="00493410">
        <w:t>Po przekazaniu pisma WW-1/</w:t>
      </w:r>
      <w:r w:rsidR="00F540A0">
        <w:t>1054</w:t>
      </w:r>
      <w:r w:rsidRPr="00493410">
        <w:t xml:space="preserve"> na konto beneficjenta w systemie informatycznym CST2021 </w:t>
      </w:r>
      <w:r w:rsidRPr="00493410">
        <w:rPr>
          <w:bCs/>
        </w:rPr>
        <w:t>Weryfikujący</w:t>
      </w:r>
      <w:r w:rsidRPr="00493410">
        <w:t xml:space="preserve"> w części </w:t>
      </w:r>
      <w:r w:rsidR="000A2C0D" w:rsidRPr="00493410">
        <w:t>B</w:t>
      </w:r>
      <w:r w:rsidR="000A2C0D">
        <w:t>3</w:t>
      </w:r>
      <w:r w:rsidR="000A2C0D" w:rsidRPr="00493410">
        <w:t xml:space="preserve">A </w:t>
      </w:r>
      <w:r w:rsidRPr="00493410">
        <w:t>wpisuje datę, do jakiej należy uzupełnić wniosek/złożyć wyjaśnienia, natomiast po otrzymaniu odpowiedzi od beneficjenta wpisuje datę dokonania uzupełnienia</w:t>
      </w:r>
      <w:r w:rsidR="000A2C0D">
        <w:t>, uwzględniając jednocześnie, że beneficjent ma możliwość złożenia uzupełnienia/wyjaśnień do wniosku o płatność wraz z wnioskiem o przywrócenie terminu na ich złożenie, a Agencja może ten termin przywrócić</w:t>
      </w:r>
      <w:r w:rsidRPr="00493410">
        <w:t>.</w:t>
      </w:r>
      <w:r w:rsidR="00B371B3">
        <w:t xml:space="preserve"> Pamiętać również należy, że beneficjent może zmieniać wniosek o płatność za pomocą systemu teleinformatycznego do czasu zatwierdzenia tego wniosku przez Agencję, jednak zmiany te – jeśli są wprowadzane w innym terminie niż wynikający z pisma WW-1/</w:t>
      </w:r>
      <w:r w:rsidR="00F540A0">
        <w:t>1054</w:t>
      </w:r>
      <w:r w:rsidR="00B371B3">
        <w:t xml:space="preserve"> lub z przywrócenia terminu na złożenie uzupełnień/wyjaśnień – nie mogą dotyczyć zakresu, w jakim beneficjent został wezwany do uzupełnienia/złożenia wyjaśnień do wniosku o płatność.</w:t>
      </w:r>
    </w:p>
    <w:p w14:paraId="1F83B781" w14:textId="2E03249E" w:rsidR="00ED3952" w:rsidRPr="00493410" w:rsidRDefault="00ED3952" w:rsidP="00CD7E9F">
      <w:pPr>
        <w:pStyle w:val="Tekstpodstawowy"/>
        <w:spacing w:before="120" w:line="276" w:lineRule="auto"/>
      </w:pPr>
      <w:r w:rsidRPr="00493410">
        <w:t>Następnie sprawdzamy czy uzupełnienie</w:t>
      </w:r>
      <w:r w:rsidR="00DB11C0" w:rsidRPr="00493410">
        <w:t>/wyjaśnienie</w:t>
      </w:r>
      <w:r w:rsidRPr="00493410">
        <w:t xml:space="preserve"> wpłynęło w terminie zaznaczając odpowiednio pole TAK lub NIE przy twierdzeniu „</w:t>
      </w:r>
      <w:r w:rsidR="00DB11C0" w:rsidRPr="00493410">
        <w:t>Uzupełnienie wniosku</w:t>
      </w:r>
      <w:r w:rsidRPr="00493410">
        <w:t>/złożenie wyjaśnień wpłynęło w terminie”</w:t>
      </w:r>
      <w:r w:rsidR="005E39D2" w:rsidRPr="00493410">
        <w:t xml:space="preserve">. Następnie </w:t>
      </w:r>
      <w:r w:rsidRPr="00493410">
        <w:t>p</w:t>
      </w:r>
      <w:r w:rsidR="00A925CC" w:rsidRPr="00493410">
        <w:t>racownik merytoryczny w</w:t>
      </w:r>
      <w:r w:rsidR="006C4EEE" w:rsidRPr="00493410">
        <w:t xml:space="preserve"> </w:t>
      </w:r>
      <w:r w:rsidR="00DB11C0" w:rsidRPr="00493410">
        <w:t xml:space="preserve">części </w:t>
      </w:r>
      <w:r w:rsidR="00A925CC" w:rsidRPr="00493410">
        <w:t>B</w:t>
      </w:r>
      <w:r w:rsidR="00012881" w:rsidRPr="00493410">
        <w:t>3</w:t>
      </w:r>
      <w:r w:rsidRPr="00493410">
        <w:t>A przy wcześniej wpisanych kwestiach zaznacza jedno z pól:</w:t>
      </w:r>
    </w:p>
    <w:p w14:paraId="1B239CD1" w14:textId="18E7F3AA" w:rsidR="00ED3952" w:rsidRPr="00493410" w:rsidRDefault="00ED3952" w:rsidP="00DB11C0">
      <w:pPr>
        <w:pStyle w:val="Tekstpodstawowy"/>
        <w:numPr>
          <w:ilvl w:val="0"/>
          <w:numId w:val="4"/>
        </w:numPr>
        <w:tabs>
          <w:tab w:val="clear" w:pos="2340"/>
        </w:tabs>
        <w:spacing w:before="120" w:line="276" w:lineRule="auto"/>
        <w:ind w:left="709" w:hanging="425"/>
      </w:pPr>
      <w:r w:rsidRPr="00493410">
        <w:t xml:space="preserve">TAK </w:t>
      </w:r>
      <w:r w:rsidR="00DB11C0" w:rsidRPr="00493410">
        <w:t>–</w:t>
      </w:r>
      <w:r w:rsidRPr="00493410">
        <w:t xml:space="preserve"> jeśli </w:t>
      </w:r>
      <w:r w:rsidR="00043F76" w:rsidRPr="00493410">
        <w:t>b</w:t>
      </w:r>
      <w:r w:rsidR="00AC6B4D" w:rsidRPr="00493410">
        <w:t>eneficjent</w:t>
      </w:r>
      <w:r w:rsidR="00E241EB" w:rsidRPr="00493410">
        <w:t xml:space="preserve"> uzupełnił </w:t>
      </w:r>
      <w:r w:rsidR="00DB11C0" w:rsidRPr="00493410">
        <w:t>wniosek</w:t>
      </w:r>
      <w:r w:rsidR="00E241EB" w:rsidRPr="00493410">
        <w:t xml:space="preserve"> albo dokonał wyjaśnień, które można zaakceptować,</w:t>
      </w:r>
    </w:p>
    <w:p w14:paraId="4043C64F" w14:textId="2FDC4C94" w:rsidR="00ED3952" w:rsidRPr="00493410" w:rsidRDefault="00ED3952" w:rsidP="00DB11C0">
      <w:pPr>
        <w:pStyle w:val="Tekstpodstawowy"/>
        <w:numPr>
          <w:ilvl w:val="0"/>
          <w:numId w:val="4"/>
        </w:numPr>
        <w:tabs>
          <w:tab w:val="clear" w:pos="2340"/>
        </w:tabs>
        <w:spacing w:before="120" w:line="276" w:lineRule="auto"/>
        <w:ind w:left="709" w:hanging="425"/>
      </w:pPr>
      <w:r w:rsidRPr="00493410">
        <w:t xml:space="preserve">NIE </w:t>
      </w:r>
      <w:r w:rsidR="00DB11C0" w:rsidRPr="00493410">
        <w:t>–</w:t>
      </w:r>
      <w:r w:rsidRPr="00493410">
        <w:t xml:space="preserve"> jeśli </w:t>
      </w:r>
      <w:r w:rsidR="00E241EB" w:rsidRPr="00493410">
        <w:t>można stwierdzić jednoznacznie niespełnienie przez</w:t>
      </w:r>
      <w:r w:rsidRPr="00493410">
        <w:t xml:space="preserve"> </w:t>
      </w:r>
      <w:r w:rsidR="00043F76" w:rsidRPr="00493410">
        <w:t>b</w:t>
      </w:r>
      <w:r w:rsidR="00AC6B4D" w:rsidRPr="00493410">
        <w:t>eneficjenta</w:t>
      </w:r>
      <w:r w:rsidRPr="00493410">
        <w:t xml:space="preserve"> </w:t>
      </w:r>
      <w:r w:rsidR="00E241EB" w:rsidRPr="00493410">
        <w:t>warunku wypłaty pomocy,</w:t>
      </w:r>
    </w:p>
    <w:p w14:paraId="031B8A03" w14:textId="30E3684B" w:rsidR="00810D4A" w:rsidRPr="00493410" w:rsidRDefault="00ED3952" w:rsidP="00DB11C0">
      <w:pPr>
        <w:pStyle w:val="Tekstpodstawowy"/>
        <w:numPr>
          <w:ilvl w:val="0"/>
          <w:numId w:val="4"/>
        </w:numPr>
        <w:tabs>
          <w:tab w:val="clear" w:pos="2340"/>
        </w:tabs>
        <w:spacing w:before="120" w:line="276" w:lineRule="auto"/>
        <w:ind w:left="709" w:hanging="425"/>
      </w:pPr>
      <w:r w:rsidRPr="00493410">
        <w:t xml:space="preserve">KOR </w:t>
      </w:r>
      <w:r w:rsidR="00DB11C0" w:rsidRPr="00493410">
        <w:t>–</w:t>
      </w:r>
      <w:r w:rsidRPr="00493410">
        <w:t xml:space="preserve"> </w:t>
      </w:r>
      <w:r w:rsidR="006B6477" w:rsidRPr="00493410">
        <w:t xml:space="preserve">jeżeli przedstawione przez </w:t>
      </w:r>
      <w:r w:rsidR="00043F76" w:rsidRPr="00493410">
        <w:t>b</w:t>
      </w:r>
      <w:r w:rsidR="00AC6B4D" w:rsidRPr="00493410">
        <w:t>eneficjenta</w:t>
      </w:r>
      <w:r w:rsidR="006B6477" w:rsidRPr="00493410">
        <w:t xml:space="preserve"> dokumenty </w:t>
      </w:r>
      <w:r w:rsidR="00C24CCD" w:rsidRPr="00493410">
        <w:t xml:space="preserve">świadczą </w:t>
      </w:r>
      <w:r w:rsidR="00F96CAA" w:rsidRPr="00493410">
        <w:t xml:space="preserve">o </w:t>
      </w:r>
      <w:r w:rsidR="00DC297A" w:rsidRPr="00493410">
        <w:t>koni</w:t>
      </w:r>
      <w:r w:rsidR="001A54EE" w:rsidRPr="00493410">
        <w:t>e</w:t>
      </w:r>
      <w:r w:rsidR="00DC297A" w:rsidRPr="00493410">
        <w:t>czności korekty</w:t>
      </w:r>
      <w:r w:rsidR="00E81B45" w:rsidRPr="00493410">
        <w:t>,</w:t>
      </w:r>
    </w:p>
    <w:p w14:paraId="528A493D" w14:textId="270AF30B" w:rsidR="00C24CCD" w:rsidRPr="00493410" w:rsidRDefault="009832FF" w:rsidP="00DB11C0">
      <w:pPr>
        <w:pStyle w:val="Tekstpodstawowy"/>
        <w:numPr>
          <w:ilvl w:val="0"/>
          <w:numId w:val="4"/>
        </w:numPr>
        <w:tabs>
          <w:tab w:val="clear" w:pos="2340"/>
        </w:tabs>
        <w:spacing w:before="120" w:line="276" w:lineRule="auto"/>
        <w:ind w:left="709" w:hanging="425"/>
      </w:pPr>
      <w:r w:rsidRPr="00493410">
        <w:t>K</w:t>
      </w:r>
      <w:r w:rsidR="00E241EB" w:rsidRPr="00493410">
        <w:t>nM</w:t>
      </w:r>
      <w:r w:rsidRPr="00493410">
        <w:t xml:space="preserve"> </w:t>
      </w:r>
      <w:r w:rsidR="00E241EB" w:rsidRPr="00493410">
        <w:t>–</w:t>
      </w:r>
      <w:r w:rsidRPr="00493410">
        <w:t xml:space="preserve"> </w:t>
      </w:r>
      <w:r w:rsidR="00E241EB" w:rsidRPr="00493410">
        <w:t xml:space="preserve">jeśli </w:t>
      </w:r>
      <w:r w:rsidR="00757B74" w:rsidRPr="00493410">
        <w:t>weryfik</w:t>
      </w:r>
      <w:r w:rsidR="00E241EB" w:rsidRPr="00493410">
        <w:t>acja</w:t>
      </w:r>
      <w:r w:rsidR="00757B74" w:rsidRPr="00493410">
        <w:t xml:space="preserve"> wypełnienia przez </w:t>
      </w:r>
      <w:r w:rsidR="00043F76" w:rsidRPr="00493410">
        <w:t>b</w:t>
      </w:r>
      <w:r w:rsidR="00AC6B4D" w:rsidRPr="00493410">
        <w:t>eneficjenta</w:t>
      </w:r>
      <w:r w:rsidR="00757B74" w:rsidRPr="00493410">
        <w:t xml:space="preserve"> warunku </w:t>
      </w:r>
      <w:r w:rsidR="00E241EB" w:rsidRPr="00493410">
        <w:t xml:space="preserve">jest możliwa jedynie podczas kontroli w </w:t>
      </w:r>
      <w:r w:rsidR="00757B74" w:rsidRPr="00493410">
        <w:t xml:space="preserve">miejscu realizacji operacji lub w siedzibie </w:t>
      </w:r>
      <w:r w:rsidR="00043F76" w:rsidRPr="00493410">
        <w:t>b</w:t>
      </w:r>
      <w:r w:rsidR="00AC6B4D" w:rsidRPr="00493410">
        <w:t>eneficjenta</w:t>
      </w:r>
      <w:r w:rsidR="00757B74" w:rsidRPr="00493410">
        <w:t>.</w:t>
      </w:r>
    </w:p>
    <w:p w14:paraId="1E289330" w14:textId="07AF236E" w:rsidR="00BC3965" w:rsidRPr="00493410" w:rsidRDefault="00ED3952" w:rsidP="00C92332">
      <w:pPr>
        <w:pStyle w:val="Tekstpodstawowy"/>
        <w:spacing w:before="120" w:line="276" w:lineRule="auto"/>
      </w:pPr>
      <w:r w:rsidRPr="00493410">
        <w:t>Po udzieleniu odpowiedzi na wszystkie pytania przechodzimy do</w:t>
      </w:r>
      <w:r w:rsidR="009216EF" w:rsidRPr="00493410">
        <w:t xml:space="preserve"> </w:t>
      </w:r>
      <w:r w:rsidR="00A110D7" w:rsidRPr="00493410">
        <w:t>części</w:t>
      </w:r>
      <w:r w:rsidR="00DF6B27" w:rsidRPr="00493410">
        <w:t xml:space="preserve"> </w:t>
      </w:r>
      <w:r w:rsidR="00A925CC" w:rsidRPr="00493410">
        <w:t>B4</w:t>
      </w:r>
      <w:r w:rsidRPr="00493410">
        <w:t>.</w:t>
      </w:r>
    </w:p>
    <w:p w14:paraId="15A363BE" w14:textId="1F24C0F7" w:rsidR="00ED3952" w:rsidRPr="00493410" w:rsidRDefault="004E3493" w:rsidP="00E241EB">
      <w:pPr>
        <w:pStyle w:val="Tekstpodstawowy"/>
        <w:spacing w:before="120" w:line="276" w:lineRule="auto"/>
        <w:jc w:val="center"/>
        <w:outlineLvl w:val="2"/>
        <w:rPr>
          <w:b/>
        </w:rPr>
      </w:pPr>
      <w:r w:rsidRPr="00493410">
        <w:rPr>
          <w:b/>
        </w:rPr>
        <w:t>CZĘŚĆ B4</w:t>
      </w:r>
      <w:r w:rsidRPr="00493410">
        <w:rPr>
          <w:b/>
        </w:rPr>
        <w:br/>
        <w:t xml:space="preserve">WYNIK WERYFIKACJI FORMALNO </w:t>
      </w:r>
      <w:r w:rsidR="00AA36DA" w:rsidRPr="00493410">
        <w:rPr>
          <w:b/>
        </w:rPr>
        <w:t>–</w:t>
      </w:r>
      <w:r w:rsidRPr="00493410">
        <w:rPr>
          <w:b/>
        </w:rPr>
        <w:t xml:space="preserve"> MERYTORYCZNEJ I ZGODNOŚCI </w:t>
      </w:r>
      <w:r w:rsidRPr="00493410">
        <w:rPr>
          <w:b/>
        </w:rPr>
        <w:br/>
        <w:t>Z PROGRAMEM OPERACYJNYM</w:t>
      </w:r>
      <w:r w:rsidR="000A3884" w:rsidRPr="00493410">
        <w:rPr>
          <w:b/>
        </w:rPr>
        <w:t xml:space="preserve"> </w:t>
      </w:r>
      <w:r w:rsidRPr="00493410">
        <w:rPr>
          <w:b/>
        </w:rPr>
        <w:t xml:space="preserve">PO PONOWNYM DOKONANIU USUNIĘCIA BRAKÓW/ZŁOŻENIA WYJAŚNIEŃ </w:t>
      </w:r>
    </w:p>
    <w:p w14:paraId="4C6DAD95" w14:textId="52791502" w:rsidR="0001008C" w:rsidRPr="00493410" w:rsidRDefault="0001008C" w:rsidP="006F61C7">
      <w:pPr>
        <w:pStyle w:val="Tekstpodstawowy"/>
        <w:spacing w:before="120" w:line="276" w:lineRule="auto"/>
        <w:rPr>
          <w:u w:val="single"/>
        </w:rPr>
      </w:pPr>
      <w:r>
        <w:t>Wypełniając niniejszą część karty weryfikacji poświadcza się, że ocena wniosku o płatność odbyła się w oparciu o aktualną wersję wniosku o płatność i aktualne wersje dokumentów złożonych przez beneficjenta</w:t>
      </w:r>
      <w:r w:rsidR="00561D58">
        <w:t xml:space="preserve"> oraz</w:t>
      </w:r>
      <w:r>
        <w:t xml:space="preserve"> z uwzględnieniem wszystkich uzupełnień i wyjaśnień złożonych w danej sprawie.</w:t>
      </w:r>
    </w:p>
    <w:p w14:paraId="3836388E" w14:textId="77777777" w:rsidR="00ED3952" w:rsidRPr="00493410" w:rsidRDefault="00ED3952" w:rsidP="00E241EB">
      <w:pPr>
        <w:pStyle w:val="Tekstpodstawowy"/>
        <w:spacing w:before="120" w:line="276" w:lineRule="auto"/>
      </w:pPr>
      <w:r w:rsidRPr="00493410">
        <w:t xml:space="preserve">Pracownicy, odpowiednio </w:t>
      </w:r>
      <w:r w:rsidR="00C502B3" w:rsidRPr="00493410">
        <w:rPr>
          <w:bCs/>
        </w:rPr>
        <w:t>Weryfikujący</w:t>
      </w:r>
      <w:r w:rsidRPr="00493410">
        <w:t xml:space="preserve"> i </w:t>
      </w:r>
      <w:r w:rsidR="00A925CC" w:rsidRPr="00493410">
        <w:t>Nadzorujący</w:t>
      </w:r>
      <w:r w:rsidRPr="00493410">
        <w:t xml:space="preserve"> mają obowiązek zaznaczyć pole tylko przy jednym z zamieszczonych stwierdzeń.</w:t>
      </w:r>
    </w:p>
    <w:p w14:paraId="132472D6" w14:textId="58440927" w:rsidR="00ED3952" w:rsidRPr="00493410" w:rsidRDefault="00ED3952" w:rsidP="00E241EB">
      <w:pPr>
        <w:pStyle w:val="Tekstpodstawowy"/>
        <w:spacing w:before="120" w:line="276" w:lineRule="auto"/>
      </w:pPr>
      <w:r w:rsidRPr="00493410">
        <w:t xml:space="preserve">Wybór stwierdzenia, które powinno być zaznaczone dokonywany jest na podstawie </w:t>
      </w:r>
      <w:r w:rsidR="00DB11C0" w:rsidRPr="00493410">
        <w:t xml:space="preserve">części </w:t>
      </w:r>
      <w:r w:rsidR="00A925CC" w:rsidRPr="00493410">
        <w:t>B</w:t>
      </w:r>
      <w:r w:rsidR="00012881" w:rsidRPr="00493410">
        <w:t>3</w:t>
      </w:r>
      <w:r w:rsidRPr="00493410">
        <w:t>A.</w:t>
      </w:r>
    </w:p>
    <w:p w14:paraId="785627A6" w14:textId="749FAC29" w:rsidR="00ED3952" w:rsidRPr="00493410" w:rsidRDefault="00ED3952" w:rsidP="00C92332">
      <w:pPr>
        <w:pStyle w:val="Tekstpodstawowy"/>
        <w:spacing w:before="120" w:line="276" w:lineRule="auto"/>
      </w:pPr>
      <w:r w:rsidRPr="00493410">
        <w:t xml:space="preserve">Jeżeli w </w:t>
      </w:r>
      <w:r w:rsidR="00DB11C0" w:rsidRPr="00493410">
        <w:t xml:space="preserve">części </w:t>
      </w:r>
      <w:r w:rsidR="00A925CC" w:rsidRPr="00493410">
        <w:t xml:space="preserve">B3A </w:t>
      </w:r>
      <w:r w:rsidRPr="00493410">
        <w:t>będą zaznaczone:</w:t>
      </w:r>
    </w:p>
    <w:p w14:paraId="1C3BF614" w14:textId="3752AB1A" w:rsidR="00ED3952" w:rsidRPr="00493410" w:rsidRDefault="00AA36DA" w:rsidP="00393226">
      <w:pPr>
        <w:pStyle w:val="Tekstpodstawowy"/>
        <w:numPr>
          <w:ilvl w:val="0"/>
          <w:numId w:val="2"/>
        </w:numPr>
        <w:tabs>
          <w:tab w:val="clear" w:pos="786"/>
        </w:tabs>
        <w:spacing w:before="120" w:line="276" w:lineRule="auto"/>
        <w:ind w:left="426"/>
      </w:pPr>
      <w:r w:rsidRPr="00493410">
        <w:t>W</w:t>
      </w:r>
      <w:r w:rsidR="00D078CE" w:rsidRPr="00493410">
        <w:t xml:space="preserve">szystkie </w:t>
      </w:r>
      <w:r w:rsidR="00ED3952" w:rsidRPr="00493410">
        <w:t xml:space="preserve">pola TAK, to w </w:t>
      </w:r>
      <w:r w:rsidR="00E033CD" w:rsidRPr="00493410">
        <w:t>części</w:t>
      </w:r>
      <w:r w:rsidR="00A925CC" w:rsidRPr="00493410">
        <w:t xml:space="preserve"> B4 </w:t>
      </w:r>
      <w:r w:rsidR="00ED3952" w:rsidRPr="00493410">
        <w:t>należy zaznaczyć pole TAK przy stwierdzeniu pierwszym</w:t>
      </w:r>
      <w:r w:rsidR="00E241EB" w:rsidRPr="00493410">
        <w:t>:</w:t>
      </w:r>
      <w:r w:rsidR="006A7E42" w:rsidRPr="00493410">
        <w:t xml:space="preserve"> </w:t>
      </w:r>
      <w:r w:rsidR="006A7E42" w:rsidRPr="00493410">
        <w:rPr>
          <w:i/>
          <w:iCs/>
        </w:rPr>
        <w:t>Wniosek o płatność podlega dalszej ocenie</w:t>
      </w:r>
      <w:r w:rsidRPr="00493410">
        <w:rPr>
          <w:i/>
          <w:iCs/>
        </w:rPr>
        <w:t>, jest kompletny</w:t>
      </w:r>
      <w:r w:rsidR="006A7E42" w:rsidRPr="00493410">
        <w:rPr>
          <w:i/>
          <w:iCs/>
        </w:rPr>
        <w:t xml:space="preserve"> </w:t>
      </w:r>
      <w:r w:rsidR="00393226" w:rsidRPr="00493410">
        <w:rPr>
          <w:i/>
          <w:iCs/>
        </w:rPr>
        <w:t>–</w:t>
      </w:r>
      <w:r w:rsidR="006A7E42" w:rsidRPr="00493410">
        <w:rPr>
          <w:i/>
          <w:iCs/>
        </w:rPr>
        <w:t xml:space="preserve"> nie wymaga korekty </w:t>
      </w:r>
      <w:r w:rsidRPr="00493410">
        <w:rPr>
          <w:i/>
          <w:iCs/>
        </w:rPr>
        <w:t>kwoty pomocy</w:t>
      </w:r>
      <w:r w:rsidR="00E241EB" w:rsidRPr="00493410">
        <w:t>;</w:t>
      </w:r>
    </w:p>
    <w:p w14:paraId="435C30F6" w14:textId="797AD584" w:rsidR="00C67D63" w:rsidRPr="00493410" w:rsidRDefault="00ED3952" w:rsidP="00393226">
      <w:pPr>
        <w:pStyle w:val="Tekstpodstawowy"/>
        <w:numPr>
          <w:ilvl w:val="0"/>
          <w:numId w:val="2"/>
        </w:numPr>
        <w:tabs>
          <w:tab w:val="clear" w:pos="786"/>
        </w:tabs>
        <w:spacing w:before="120" w:line="276" w:lineRule="auto"/>
        <w:ind w:left="426"/>
      </w:pPr>
      <w:r w:rsidRPr="00493410">
        <w:t>część pól TAK</w:t>
      </w:r>
      <w:r w:rsidR="00810D4A" w:rsidRPr="00493410">
        <w:t xml:space="preserve"> wymiennie z </w:t>
      </w:r>
      <w:r w:rsidR="008D6A85" w:rsidRPr="00493410">
        <w:t xml:space="preserve">KOR </w:t>
      </w:r>
      <w:r w:rsidR="009C6D78" w:rsidRPr="00493410">
        <w:t xml:space="preserve">lub </w:t>
      </w:r>
      <w:r w:rsidR="008D6A85" w:rsidRPr="00493410">
        <w:t>wszystkie pola KOR</w:t>
      </w:r>
      <w:r w:rsidR="00C67D63" w:rsidRPr="00493410">
        <w:t>,</w:t>
      </w:r>
      <w:r w:rsidR="004D34CB" w:rsidRPr="00493410">
        <w:t xml:space="preserve"> oraz dla operacji wieloetapowych z NIE,</w:t>
      </w:r>
      <w:r w:rsidR="00C67D63" w:rsidRPr="00493410">
        <w:t xml:space="preserve"> </w:t>
      </w:r>
      <w:r w:rsidRPr="00493410">
        <w:t>to w</w:t>
      </w:r>
      <w:r w:rsidR="00E55086" w:rsidRPr="00493410">
        <w:t xml:space="preserve"> </w:t>
      </w:r>
      <w:r w:rsidR="00E033CD" w:rsidRPr="00493410">
        <w:t>części</w:t>
      </w:r>
      <w:r w:rsidRPr="00493410">
        <w:t xml:space="preserve"> </w:t>
      </w:r>
      <w:r w:rsidR="00553288" w:rsidRPr="00493410">
        <w:t>B4</w:t>
      </w:r>
      <w:r w:rsidRPr="00493410">
        <w:t xml:space="preserve"> należy zaznaczyć pole TAK przy stwierdzeniu drugim</w:t>
      </w:r>
      <w:r w:rsidR="00E241EB" w:rsidRPr="00493410">
        <w:t>:</w:t>
      </w:r>
      <w:r w:rsidR="006A7E42" w:rsidRPr="00493410">
        <w:t xml:space="preserve"> </w:t>
      </w:r>
      <w:r w:rsidR="006A7E42" w:rsidRPr="00493410">
        <w:rPr>
          <w:i/>
          <w:iCs/>
        </w:rPr>
        <w:t xml:space="preserve">Wniosek o płatność podlega dalszej ocenie – wymaga korekty </w:t>
      </w:r>
      <w:r w:rsidR="00AA36DA" w:rsidRPr="00493410">
        <w:rPr>
          <w:i/>
          <w:iCs/>
        </w:rPr>
        <w:t>kwoty pomocy</w:t>
      </w:r>
      <w:r w:rsidR="004D34CB" w:rsidRPr="00493410">
        <w:rPr>
          <w:i/>
          <w:iCs/>
        </w:rPr>
        <w:t xml:space="preserve"> </w:t>
      </w:r>
      <w:r w:rsidR="004D34CB" w:rsidRPr="00493410">
        <w:t>(również w przypadku, gdy dla operacji wieloetapowych korekta wynosi 100% kwoty pomocy wnioskowanej danym wnioskiem o płatność)</w:t>
      </w:r>
      <w:r w:rsidR="00E241EB" w:rsidRPr="00493410">
        <w:t>;</w:t>
      </w:r>
    </w:p>
    <w:p w14:paraId="42CF2316" w14:textId="785E1752" w:rsidR="00757B74" w:rsidRPr="00493410" w:rsidRDefault="00393226" w:rsidP="00393226">
      <w:pPr>
        <w:pStyle w:val="Tekstpodstawowy"/>
        <w:numPr>
          <w:ilvl w:val="0"/>
          <w:numId w:val="2"/>
        </w:numPr>
        <w:tabs>
          <w:tab w:val="clear" w:pos="786"/>
        </w:tabs>
        <w:spacing w:before="120" w:line="276" w:lineRule="auto"/>
        <w:ind w:left="426"/>
      </w:pPr>
      <w:r w:rsidRPr="00493410">
        <w:t>p</w:t>
      </w:r>
      <w:r w:rsidR="00757B74" w:rsidRPr="00493410">
        <w:t>rzynajmniej jedno pole K</w:t>
      </w:r>
      <w:r w:rsidR="00E241EB" w:rsidRPr="00493410">
        <w:t>nM</w:t>
      </w:r>
      <w:r w:rsidR="00757B74" w:rsidRPr="00493410">
        <w:t>, to w części B4 należy zaznaczyć odpowiedź przy stwierdzeniu trzecim</w:t>
      </w:r>
      <w:r w:rsidR="00E241EB" w:rsidRPr="00493410">
        <w:t>:</w:t>
      </w:r>
      <w:r w:rsidR="00757B74" w:rsidRPr="00493410">
        <w:rPr>
          <w:b/>
          <w:sz w:val="20"/>
          <w:szCs w:val="20"/>
        </w:rPr>
        <w:t xml:space="preserve"> </w:t>
      </w:r>
      <w:r w:rsidR="00757B74" w:rsidRPr="00493410">
        <w:rPr>
          <w:i/>
          <w:iCs/>
        </w:rPr>
        <w:t xml:space="preserve">Na podstawie dotychczas przeprowadzonej oceny wniosku o płatność lub innych przesłanek wymagane jest przeprowadzenie kontroli w miejscu realizacji operacji/w siedzibie </w:t>
      </w:r>
      <w:r w:rsidR="00043F76" w:rsidRPr="00493410">
        <w:rPr>
          <w:i/>
          <w:iCs/>
        </w:rPr>
        <w:t>b</w:t>
      </w:r>
      <w:r w:rsidR="00AC6B4D" w:rsidRPr="00493410">
        <w:rPr>
          <w:i/>
          <w:iCs/>
        </w:rPr>
        <w:t>eneficjenta</w:t>
      </w:r>
      <w:r w:rsidR="00E241EB" w:rsidRPr="00493410">
        <w:rPr>
          <w:i/>
          <w:iCs/>
        </w:rPr>
        <w:t>;</w:t>
      </w:r>
    </w:p>
    <w:p w14:paraId="1F81D50A" w14:textId="697A02E2" w:rsidR="00F379CD" w:rsidRPr="00493410" w:rsidRDefault="001A54EE" w:rsidP="00393226">
      <w:pPr>
        <w:pStyle w:val="Tekstpodstawowy"/>
        <w:numPr>
          <w:ilvl w:val="0"/>
          <w:numId w:val="2"/>
        </w:numPr>
        <w:tabs>
          <w:tab w:val="clear" w:pos="786"/>
        </w:tabs>
        <w:spacing w:before="120" w:line="276" w:lineRule="auto"/>
        <w:ind w:left="426"/>
      </w:pPr>
      <w:r w:rsidRPr="00493410">
        <w:t xml:space="preserve">Dla operacji jednoetapowej – </w:t>
      </w:r>
      <w:r w:rsidR="00393226" w:rsidRPr="00493410">
        <w:t>w</w:t>
      </w:r>
      <w:r w:rsidR="00F379CD" w:rsidRPr="00493410">
        <w:t xml:space="preserve"> przypadku, gdy</w:t>
      </w:r>
      <w:r w:rsidR="006C4EEE" w:rsidRPr="00493410">
        <w:t xml:space="preserve"> </w:t>
      </w:r>
      <w:r w:rsidR="00043F76" w:rsidRPr="00493410">
        <w:t>b</w:t>
      </w:r>
      <w:r w:rsidR="00AC6B4D" w:rsidRPr="00493410">
        <w:t>eneficjent</w:t>
      </w:r>
      <w:r w:rsidR="00F379CD" w:rsidRPr="00493410">
        <w:t xml:space="preserve"> pomimo dwukrotnego wezwania</w:t>
      </w:r>
      <w:r w:rsidR="006C4EEE" w:rsidRPr="00493410">
        <w:t xml:space="preserve"> </w:t>
      </w:r>
      <w:r w:rsidR="00F379CD" w:rsidRPr="00493410">
        <w:t>nie złożył wszystkich wymaganych uzupełnień/wyjaśnień (przynajmniej jedna odpowiedź NIE w części B3A) wniosek jest rozpatrywany w takim zakresie w jakim został prawidłowo wypełniony i udokumentowany</w:t>
      </w:r>
      <w:r w:rsidR="00393226" w:rsidRPr="00493410">
        <w:t xml:space="preserve"> albo nie wypłaca się pomocy, jeżeli </w:t>
      </w:r>
      <w:bookmarkStart w:id="146" w:name="_Hlk164270033"/>
      <w:r w:rsidR="00393226" w:rsidRPr="00493410">
        <w:t>wniosek nie może zostać rozpatrzony w zakresie poniesionych kosztów</w:t>
      </w:r>
      <w:bookmarkEnd w:id="146"/>
      <w:r w:rsidR="00F379CD" w:rsidRPr="00493410">
        <w:t>. Jeżeli w wyniku analizy zostanie stwierdzone</w:t>
      </w:r>
      <w:r w:rsidR="00393226" w:rsidRPr="00493410">
        <w:t>,</w:t>
      </w:r>
      <w:r w:rsidR="00F379CD" w:rsidRPr="00493410">
        <w:t xml:space="preserve"> że </w:t>
      </w:r>
      <w:r w:rsidR="00DC297A" w:rsidRPr="00493410">
        <w:t>wniosek nie może zostać rozpatrzony w zakresie poniesionych kosztów</w:t>
      </w:r>
      <w:r w:rsidR="001A3A0F" w:rsidRPr="00493410">
        <w:t xml:space="preserve">, </w:t>
      </w:r>
      <w:r w:rsidR="00F379CD" w:rsidRPr="00493410">
        <w:t>to w części B4 należy zaznaczyć odpowiedź przy stwierdzeniu czwartym</w:t>
      </w:r>
      <w:r w:rsidR="00E241EB" w:rsidRPr="00493410">
        <w:t>:</w:t>
      </w:r>
      <w:r w:rsidR="00F379CD" w:rsidRPr="00493410">
        <w:t xml:space="preserve"> </w:t>
      </w:r>
      <w:r w:rsidRPr="00493410">
        <w:rPr>
          <w:i/>
          <w:iCs/>
        </w:rPr>
        <w:t>W przypadku operacji jednoetapowej – u</w:t>
      </w:r>
      <w:r w:rsidR="00F379CD" w:rsidRPr="00493410">
        <w:rPr>
          <w:i/>
          <w:iCs/>
        </w:rPr>
        <w:t>mowa kwalifikuje się do wypowiedzenia.</w:t>
      </w:r>
      <w:r w:rsidR="004D34CB" w:rsidRPr="00493410">
        <w:t xml:space="preserve"> W przypadku operacji wieloetapowych twierdzenie należy pominąć.</w:t>
      </w:r>
    </w:p>
    <w:p w14:paraId="52D6B680" w14:textId="7343E29B" w:rsidR="00ED3952" w:rsidRPr="00493410" w:rsidRDefault="00ED3952" w:rsidP="00393226">
      <w:pPr>
        <w:pStyle w:val="Tekstpodstawowy"/>
        <w:spacing w:before="120" w:line="276" w:lineRule="auto"/>
      </w:pPr>
      <w:r w:rsidRPr="00493410">
        <w:t>Zaznaczenie pola TAK przy stwierdzeniu:</w:t>
      </w:r>
    </w:p>
    <w:p w14:paraId="12242C7C" w14:textId="533A0398" w:rsidR="00ED3952" w:rsidRPr="00493410" w:rsidRDefault="00ED3952" w:rsidP="00862F33">
      <w:pPr>
        <w:pStyle w:val="Tekstpodstawowy"/>
        <w:numPr>
          <w:ilvl w:val="0"/>
          <w:numId w:val="13"/>
        </w:numPr>
        <w:tabs>
          <w:tab w:val="clear" w:pos="1920"/>
        </w:tabs>
        <w:spacing w:before="120" w:line="276" w:lineRule="auto"/>
        <w:ind w:left="426"/>
      </w:pPr>
      <w:r w:rsidRPr="00493410">
        <w:t xml:space="preserve">pierwszym </w:t>
      </w:r>
      <w:r w:rsidR="0059503F" w:rsidRPr="00493410">
        <w:t xml:space="preserve">i drugim </w:t>
      </w:r>
      <w:r w:rsidR="00757B74" w:rsidRPr="00493410">
        <w:t xml:space="preserve">i trzecim </w:t>
      </w:r>
      <w:r w:rsidRPr="00493410">
        <w:t xml:space="preserve">w </w:t>
      </w:r>
      <w:r w:rsidR="00E033CD" w:rsidRPr="00493410">
        <w:t>części</w:t>
      </w:r>
      <w:r w:rsidR="00D640BB" w:rsidRPr="00493410">
        <w:t xml:space="preserve"> B4 </w:t>
      </w:r>
      <w:r w:rsidRPr="00493410">
        <w:t xml:space="preserve">skutkuje przejściem do </w:t>
      </w:r>
      <w:r w:rsidR="00393226" w:rsidRPr="00493410">
        <w:t>części</w:t>
      </w:r>
      <w:r w:rsidR="00E033CD" w:rsidRPr="00493410">
        <w:t xml:space="preserve"> </w:t>
      </w:r>
      <w:r w:rsidR="00E501F1" w:rsidRPr="00493410">
        <w:t>B5</w:t>
      </w:r>
      <w:r w:rsidR="001A3A0F" w:rsidRPr="00493410">
        <w:t>;</w:t>
      </w:r>
    </w:p>
    <w:p w14:paraId="10CB5EAD" w14:textId="0BB46DE3" w:rsidR="00AA5BB1" w:rsidRPr="00493410" w:rsidRDefault="00757B74" w:rsidP="00862F33">
      <w:pPr>
        <w:pStyle w:val="Tekstpodstawowy"/>
        <w:numPr>
          <w:ilvl w:val="0"/>
          <w:numId w:val="13"/>
        </w:numPr>
        <w:tabs>
          <w:tab w:val="clear" w:pos="1920"/>
        </w:tabs>
        <w:spacing w:before="120" w:line="276" w:lineRule="auto"/>
        <w:ind w:left="426"/>
      </w:pPr>
      <w:r w:rsidRPr="00493410">
        <w:t>czwartym</w:t>
      </w:r>
      <w:r w:rsidR="00ED3952" w:rsidRPr="00493410">
        <w:t xml:space="preserve">, w </w:t>
      </w:r>
      <w:r w:rsidR="00E033CD" w:rsidRPr="00493410">
        <w:t>części</w:t>
      </w:r>
      <w:r w:rsidR="00D640BB" w:rsidRPr="00493410">
        <w:t xml:space="preserve"> B4 </w:t>
      </w:r>
      <w:r w:rsidR="00ED3952" w:rsidRPr="00493410">
        <w:t xml:space="preserve">skutkuje przejściem do </w:t>
      </w:r>
      <w:r w:rsidR="00A110D7" w:rsidRPr="00493410">
        <w:t>sekcji</w:t>
      </w:r>
      <w:r w:rsidR="00D640BB" w:rsidRPr="00493410">
        <w:t xml:space="preserve"> </w:t>
      </w:r>
      <w:r w:rsidR="00C2347D" w:rsidRPr="00493410">
        <w:t>F</w:t>
      </w:r>
      <w:r w:rsidRPr="00493410">
        <w:t>.</w:t>
      </w:r>
      <w:bookmarkStart w:id="147" w:name="_Toc240946465"/>
    </w:p>
    <w:p w14:paraId="64FBCD37" w14:textId="238E43C4" w:rsidR="009C6D78" w:rsidRPr="00493410" w:rsidRDefault="009C6D78" w:rsidP="00C92332">
      <w:pPr>
        <w:pStyle w:val="Tekstpodstawowy"/>
        <w:spacing w:before="120" w:line="276" w:lineRule="auto"/>
      </w:pPr>
      <w:r w:rsidRPr="00493410">
        <w:t xml:space="preserve">Jeżeli </w:t>
      </w:r>
      <w:r w:rsidR="00043F76" w:rsidRPr="00493410">
        <w:t>b</w:t>
      </w:r>
      <w:r w:rsidR="00AC6B4D" w:rsidRPr="00493410">
        <w:t>eneficjent</w:t>
      </w:r>
      <w:r w:rsidRPr="00493410">
        <w:t xml:space="preserve">, pomimo ponownego wezwania, nie </w:t>
      </w:r>
      <w:r w:rsidR="00393226" w:rsidRPr="00493410">
        <w:t>uzupełnił wniosku</w:t>
      </w:r>
      <w:r w:rsidRPr="00493410">
        <w:t xml:space="preserve"> lub nie złożył wyjaśnień w wyznaczonym terminie Agencja:</w:t>
      </w:r>
    </w:p>
    <w:p w14:paraId="2AFCA3EE" w14:textId="3C513000" w:rsidR="009C6D78" w:rsidRPr="00493410" w:rsidRDefault="009F6CD5" w:rsidP="00862F33">
      <w:pPr>
        <w:pStyle w:val="Tekstpodstawowy"/>
        <w:numPr>
          <w:ilvl w:val="0"/>
          <w:numId w:val="9"/>
        </w:numPr>
        <w:tabs>
          <w:tab w:val="clear" w:pos="227"/>
          <w:tab w:val="num" w:pos="567"/>
        </w:tabs>
        <w:spacing w:before="120" w:line="276" w:lineRule="auto"/>
        <w:ind w:left="567" w:hanging="283"/>
      </w:pPr>
      <w:r w:rsidRPr="00493410">
        <w:t>r</w:t>
      </w:r>
      <w:r w:rsidR="009C6D78" w:rsidRPr="00493410">
        <w:t>ozpatruje wniosek o płatność w zakresie, w jakim został prawidłowo wypełniony i udokumentowany, albo</w:t>
      </w:r>
    </w:p>
    <w:p w14:paraId="27CAC06A" w14:textId="48CEA93E" w:rsidR="00DE6FDF" w:rsidRPr="00493410" w:rsidRDefault="009F6CD5" w:rsidP="00862F33">
      <w:pPr>
        <w:pStyle w:val="Tekstpodstawowy"/>
        <w:numPr>
          <w:ilvl w:val="0"/>
          <w:numId w:val="9"/>
        </w:numPr>
        <w:tabs>
          <w:tab w:val="clear" w:pos="227"/>
          <w:tab w:val="num" w:pos="567"/>
        </w:tabs>
        <w:spacing w:before="120" w:line="276" w:lineRule="auto"/>
        <w:ind w:left="567" w:hanging="283"/>
      </w:pPr>
      <w:r w:rsidRPr="00493410">
        <w:t>n</w:t>
      </w:r>
      <w:r w:rsidR="009C6D78" w:rsidRPr="00493410">
        <w:t>ie wypłaca pomocy, jeżeli wniosek o płatność nie może zostać rozpatrzony w zakresie poniesionych kosztów.</w:t>
      </w:r>
    </w:p>
    <w:p w14:paraId="0BDEC5E1" w14:textId="2667D6F1" w:rsidR="006911E1" w:rsidRPr="00493410" w:rsidRDefault="00F86335" w:rsidP="00C40D66">
      <w:pPr>
        <w:pStyle w:val="Tekstpodstawowy"/>
        <w:spacing w:before="120" w:line="276" w:lineRule="auto"/>
        <w:jc w:val="center"/>
        <w:outlineLvl w:val="2"/>
        <w:rPr>
          <w:b/>
        </w:rPr>
      </w:pPr>
      <w:r w:rsidRPr="00493410">
        <w:rPr>
          <w:b/>
        </w:rPr>
        <w:t>C</w:t>
      </w:r>
      <w:r w:rsidR="00AD49BB" w:rsidRPr="00493410">
        <w:rPr>
          <w:b/>
        </w:rPr>
        <w:t>ZĘŚĆ B</w:t>
      </w:r>
      <w:r w:rsidR="00012881" w:rsidRPr="00493410">
        <w:rPr>
          <w:b/>
        </w:rPr>
        <w:t>5</w:t>
      </w:r>
      <w:r w:rsidR="00AA5BB1" w:rsidRPr="00493410">
        <w:rPr>
          <w:b/>
        </w:rPr>
        <w:br/>
      </w:r>
      <w:r w:rsidR="0059503F" w:rsidRPr="00493410">
        <w:rPr>
          <w:b/>
        </w:rPr>
        <w:t>KONTROLA W MIEJSCU REALIZACJI OPERACJI</w:t>
      </w:r>
      <w:r w:rsidR="00E72203" w:rsidRPr="00493410">
        <w:rPr>
          <w:b/>
        </w:rPr>
        <w:t xml:space="preserve">/SIEDZIBIE </w:t>
      </w:r>
      <w:r w:rsidR="00AC6B4D" w:rsidRPr="00493410">
        <w:rPr>
          <w:b/>
        </w:rPr>
        <w:t>BENEFICJENTA</w:t>
      </w:r>
    </w:p>
    <w:p w14:paraId="7C5A0367" w14:textId="08C65B4B" w:rsidR="00AA5BB1" w:rsidRPr="00493410" w:rsidRDefault="0059503F" w:rsidP="00862F33">
      <w:pPr>
        <w:numPr>
          <w:ilvl w:val="0"/>
          <w:numId w:val="10"/>
        </w:numPr>
        <w:spacing w:before="120" w:line="276" w:lineRule="auto"/>
        <w:ind w:left="284" w:hanging="284"/>
        <w:jc w:val="both"/>
      </w:pPr>
      <w:r w:rsidRPr="00493410">
        <w:rPr>
          <w:b/>
        </w:rPr>
        <w:t>Wskazania do przeprowadzenia kontroli w miejscu realizacji operacji</w:t>
      </w:r>
      <w:r w:rsidR="001E6EDA" w:rsidRPr="00493410">
        <w:rPr>
          <w:b/>
        </w:rPr>
        <w:t>/siedzibie beneficjenta</w:t>
      </w:r>
    </w:p>
    <w:p w14:paraId="42F2F3E2" w14:textId="05DE3152" w:rsidR="00F10E7F" w:rsidRPr="00493410" w:rsidRDefault="001276A6" w:rsidP="00F10E7F">
      <w:pPr>
        <w:pStyle w:val="Tekstpodstawowy"/>
        <w:spacing w:before="120" w:line="276" w:lineRule="auto"/>
        <w:rPr>
          <w:b/>
        </w:rPr>
      </w:pPr>
      <w:r w:rsidRPr="00493410">
        <w:rPr>
          <w:b/>
        </w:rPr>
        <w:t>P</w:t>
      </w:r>
      <w:r w:rsidR="00F10E7F" w:rsidRPr="00493410">
        <w:rPr>
          <w:b/>
        </w:rPr>
        <w:t>unkt</w:t>
      </w:r>
      <w:r w:rsidRPr="00493410">
        <w:rPr>
          <w:b/>
        </w:rPr>
        <w:t xml:space="preserve"> </w:t>
      </w:r>
      <w:r w:rsidR="00E579B2">
        <w:rPr>
          <w:b/>
        </w:rPr>
        <w:t>1</w:t>
      </w:r>
      <w:r w:rsidR="00F10E7F" w:rsidRPr="00493410">
        <w:rPr>
          <w:b/>
        </w:rPr>
        <w:t>.</w:t>
      </w:r>
      <w:r w:rsidRPr="00493410">
        <w:rPr>
          <w:b/>
        </w:rPr>
        <w:t xml:space="preserve"> </w:t>
      </w:r>
      <w:r w:rsidR="00AC6B4D" w:rsidRPr="00493410">
        <w:rPr>
          <w:b/>
        </w:rPr>
        <w:t>Beneficjent</w:t>
      </w:r>
      <w:r w:rsidRPr="00493410">
        <w:rPr>
          <w:b/>
        </w:rPr>
        <w:t xml:space="preserve"> podlegał typowaniu do kontroli na miejscu</w:t>
      </w:r>
      <w:r w:rsidR="00F10E7F" w:rsidRPr="00493410">
        <w:rPr>
          <w:b/>
        </w:rPr>
        <w:t>.</w:t>
      </w:r>
    </w:p>
    <w:p w14:paraId="7D82EFCE" w14:textId="6CC5A68B" w:rsidR="001276A6" w:rsidRPr="00493410" w:rsidRDefault="00F10E7F" w:rsidP="00F10E7F">
      <w:pPr>
        <w:pStyle w:val="Tekstpodstawowy"/>
        <w:spacing w:before="120" w:line="276" w:lineRule="auto"/>
      </w:pPr>
      <w:r w:rsidRPr="00493410">
        <w:t>O</w:t>
      </w:r>
      <w:r w:rsidR="001276A6" w:rsidRPr="00493410">
        <w:t>dpowiedź TAK należy zaznaczyć w przypadku</w:t>
      </w:r>
      <w:r w:rsidR="00043F76" w:rsidRPr="00493410">
        <w:t>,</w:t>
      </w:r>
      <w:r w:rsidR="001276A6" w:rsidRPr="00493410">
        <w:t xml:space="preserve"> gdy </w:t>
      </w:r>
      <w:r w:rsidR="00043F76" w:rsidRPr="00493410">
        <w:t>b</w:t>
      </w:r>
      <w:r w:rsidR="00AC6B4D" w:rsidRPr="00493410">
        <w:t>eneficjent</w:t>
      </w:r>
      <w:r w:rsidR="001276A6" w:rsidRPr="00493410">
        <w:t xml:space="preserve"> znajduje się na liście typowanych wniosków przesłanej przez DBRiKT.</w:t>
      </w:r>
    </w:p>
    <w:p w14:paraId="2336A65A" w14:textId="3816B822" w:rsidR="001276A6" w:rsidRPr="00493410" w:rsidRDefault="00F10E7F" w:rsidP="00F10E7F">
      <w:pPr>
        <w:pStyle w:val="Tekstpodstawowy"/>
        <w:spacing w:before="120" w:line="276" w:lineRule="auto"/>
      </w:pPr>
      <w:r w:rsidRPr="00493410">
        <w:t xml:space="preserve">W przypadku, gdy </w:t>
      </w:r>
      <w:r w:rsidR="00043F76" w:rsidRPr="00493410">
        <w:t>b</w:t>
      </w:r>
      <w:r w:rsidR="00AC6B4D" w:rsidRPr="00493410">
        <w:t>eneficjent</w:t>
      </w:r>
      <w:r w:rsidRPr="00493410">
        <w:t xml:space="preserve"> nie znajduje się na przesłanej przez DBRiKT liście, a oceniany wniosek jest wnioskiem o płatność końcową, dalsza ocena tego wniosku będzie możliwa dopiero po przesłaniu przez DBRiKT kolejnej listy uwzględniającej tego </w:t>
      </w:r>
      <w:r w:rsidR="00043F76" w:rsidRPr="00493410">
        <w:t>b</w:t>
      </w:r>
      <w:r w:rsidR="00AC6B4D" w:rsidRPr="00493410">
        <w:t>eneficjenta</w:t>
      </w:r>
      <w:r w:rsidRPr="00493410">
        <w:t xml:space="preserve">. W takim przypadku, w celu wyeliminowania sytuacji, w której ocena wniosku o płatność końcową podlegałaby nieuzasadnionemu wstrzymaniu (z uwagi na oczekiwanie na koleją listę z DBRiKT) Zatwierdzający powinien niezwłocznie poinformować Naczelnika Wydziału ds. </w:t>
      </w:r>
      <w:r w:rsidR="005E5115" w:rsidRPr="00493410">
        <w:t>Typowania</w:t>
      </w:r>
      <w:r w:rsidRPr="00493410">
        <w:t xml:space="preserve"> DBRiKT o pilnej konieczności przeprowadzenia typowania z puli uwzględniającej danego </w:t>
      </w:r>
      <w:r w:rsidR="00043F76" w:rsidRPr="00493410">
        <w:t>b</w:t>
      </w:r>
      <w:r w:rsidR="00AC6B4D" w:rsidRPr="00493410">
        <w:t>eneficjenta</w:t>
      </w:r>
      <w:r w:rsidR="00883F19">
        <w:t>, pozostawiając w aktach sprawy ślad rewizyjny (np. sporządzoną notatkę z rozmowy, wiadomość elektroniczną).</w:t>
      </w:r>
    </w:p>
    <w:p w14:paraId="02988F8F" w14:textId="5AA2C3AC" w:rsidR="00123A57" w:rsidRPr="00493410" w:rsidRDefault="001276A6" w:rsidP="00C92332">
      <w:pPr>
        <w:pStyle w:val="Tekstpodstawowy"/>
        <w:spacing w:before="120" w:line="276" w:lineRule="auto"/>
        <w:rPr>
          <w:b/>
        </w:rPr>
      </w:pPr>
      <w:r w:rsidRPr="00493410">
        <w:rPr>
          <w:b/>
        </w:rPr>
        <w:t>P</w:t>
      </w:r>
      <w:r w:rsidR="00F10E7F" w:rsidRPr="00493410">
        <w:rPr>
          <w:b/>
        </w:rPr>
        <w:t>unkt</w:t>
      </w:r>
      <w:r w:rsidRPr="00493410">
        <w:rPr>
          <w:b/>
        </w:rPr>
        <w:t xml:space="preserve"> </w:t>
      </w:r>
      <w:r w:rsidR="00E579B2">
        <w:rPr>
          <w:b/>
        </w:rPr>
        <w:t>2</w:t>
      </w:r>
      <w:r w:rsidR="00F10E7F" w:rsidRPr="00493410">
        <w:rPr>
          <w:b/>
        </w:rPr>
        <w:t>.</w:t>
      </w:r>
      <w:r w:rsidRPr="00493410">
        <w:rPr>
          <w:b/>
        </w:rPr>
        <w:t xml:space="preserve"> </w:t>
      </w:r>
      <w:r w:rsidR="00AC6B4D" w:rsidRPr="00493410">
        <w:rPr>
          <w:b/>
        </w:rPr>
        <w:t>Beneficjent</w:t>
      </w:r>
      <w:r w:rsidRPr="00493410">
        <w:rPr>
          <w:b/>
        </w:rPr>
        <w:t xml:space="preserve"> został skierowany do kontroli na miejscu w wyniku typowania DBRiKT</w:t>
      </w:r>
      <w:r w:rsidR="00123A57" w:rsidRPr="00493410">
        <w:rPr>
          <w:b/>
        </w:rPr>
        <w:t>.</w:t>
      </w:r>
    </w:p>
    <w:p w14:paraId="31C811A7" w14:textId="7231BE14" w:rsidR="00514885" w:rsidRPr="00493410" w:rsidRDefault="00123A57" w:rsidP="00C92332">
      <w:pPr>
        <w:pStyle w:val="Tekstpodstawowy"/>
        <w:spacing w:before="120" w:line="276" w:lineRule="auto"/>
      </w:pPr>
      <w:r w:rsidRPr="00493410">
        <w:t>N</w:t>
      </w:r>
      <w:r w:rsidR="001276A6" w:rsidRPr="00493410">
        <w:t>ależy odpowiedzieć TAK</w:t>
      </w:r>
      <w:r w:rsidRPr="00493410">
        <w:t>,</w:t>
      </w:r>
      <w:r w:rsidR="001276A6" w:rsidRPr="00493410">
        <w:t xml:space="preserve"> gdy </w:t>
      </w:r>
      <w:r w:rsidR="00043F76" w:rsidRPr="00493410">
        <w:t>b</w:t>
      </w:r>
      <w:r w:rsidR="00AC6B4D" w:rsidRPr="00493410">
        <w:t>eneficjent</w:t>
      </w:r>
      <w:r w:rsidR="001276A6" w:rsidRPr="00493410">
        <w:t xml:space="preserve"> będzie wytypowany do kontroli przez DBRiKT.</w:t>
      </w:r>
    </w:p>
    <w:p w14:paraId="635A100E" w14:textId="10AE09AE" w:rsidR="001276A6" w:rsidRPr="00493410" w:rsidRDefault="001276A6" w:rsidP="00C92332">
      <w:pPr>
        <w:pStyle w:val="Tekstpodstawowy"/>
        <w:spacing w:before="120" w:line="276" w:lineRule="auto"/>
      </w:pPr>
      <w:r w:rsidRPr="00493410">
        <w:t>W przypadku</w:t>
      </w:r>
      <w:r w:rsidR="00123A57" w:rsidRPr="00493410">
        <w:t>,</w:t>
      </w:r>
      <w:r w:rsidRPr="00493410">
        <w:t xml:space="preserve"> gdy kontrola </w:t>
      </w:r>
      <w:r w:rsidR="008E566D" w:rsidRPr="00493410">
        <w:t xml:space="preserve">na miejscu </w:t>
      </w:r>
      <w:r w:rsidRPr="00493410">
        <w:t>odbywa się w związku z p</w:t>
      </w:r>
      <w:r w:rsidR="00123A57" w:rsidRPr="00493410">
        <w:t>unktem</w:t>
      </w:r>
      <w:r w:rsidRPr="00493410">
        <w:t xml:space="preserve"> nr </w:t>
      </w:r>
      <w:r w:rsidR="00C6711F">
        <w:t xml:space="preserve">2 </w:t>
      </w:r>
      <w:r w:rsidR="00B81BFE">
        <w:t>i</w:t>
      </w:r>
      <w:r w:rsidR="00177BFF">
        <w:t xml:space="preserve"> </w:t>
      </w:r>
      <w:r w:rsidR="00C6711F">
        <w:t>3</w:t>
      </w:r>
      <w:r w:rsidR="00C6711F" w:rsidRPr="00493410">
        <w:t xml:space="preserve"> </w:t>
      </w:r>
      <w:r w:rsidR="001E6EDA" w:rsidRPr="00493410">
        <w:t>–</w:t>
      </w:r>
      <w:r w:rsidRPr="00493410">
        <w:t xml:space="preserve"> pracownik weryfikujący wniosek sporządza pismo wraz z uzasadnieniem do Biura Kontroli na Miejscu </w:t>
      </w:r>
      <w:r w:rsidRPr="00493410">
        <w:rPr>
          <w:bCs/>
        </w:rPr>
        <w:t>(P-2/</w:t>
      </w:r>
      <w:r w:rsidR="00F540A0">
        <w:rPr>
          <w:bCs/>
        </w:rPr>
        <w:t>1054</w:t>
      </w:r>
      <w:r w:rsidRPr="00493410">
        <w:t xml:space="preserve">), zlecające przeprowadzenie kontroli. Do pisma dołączyć należy załącznik do informacji pokontrolnej </w:t>
      </w:r>
      <w:r w:rsidRPr="00493410">
        <w:rPr>
          <w:bCs/>
        </w:rPr>
        <w:t>(P-3/</w:t>
      </w:r>
      <w:r w:rsidR="00F540A0">
        <w:rPr>
          <w:bCs/>
        </w:rPr>
        <w:t>1054</w:t>
      </w:r>
      <w:r w:rsidRPr="00493410">
        <w:t>).</w:t>
      </w:r>
    </w:p>
    <w:p w14:paraId="1126D882" w14:textId="77777777" w:rsidR="001276A6" w:rsidRPr="00493410" w:rsidRDefault="00123A57" w:rsidP="00C92332">
      <w:pPr>
        <w:pStyle w:val="Tekstpodstawowy"/>
        <w:spacing w:before="120" w:line="276" w:lineRule="auto"/>
        <w:rPr>
          <w:bCs/>
        </w:rPr>
      </w:pPr>
      <w:r w:rsidRPr="00493410">
        <w:rPr>
          <w:bCs/>
        </w:rPr>
        <w:t xml:space="preserve">Pytania zawarte w liście kontrolnej winny być formułowane w postaci zamkniętej. Liczba pytań może być dowolna, jednakże każde z nich powinno dotyczyć weryfikacji jednego elementu. </w:t>
      </w:r>
    </w:p>
    <w:p w14:paraId="1A4CAA87" w14:textId="7FB60C0F" w:rsidR="001276A6" w:rsidRPr="00493410" w:rsidRDefault="001276A6" w:rsidP="00C92332">
      <w:pPr>
        <w:pStyle w:val="Tekstpodstawowy"/>
        <w:spacing w:before="120" w:line="276" w:lineRule="auto"/>
      </w:pPr>
      <w:r w:rsidRPr="00493410">
        <w:t>W przypadku</w:t>
      </w:r>
      <w:r w:rsidR="00123A57" w:rsidRPr="00493410">
        <w:t>,</w:t>
      </w:r>
      <w:r w:rsidRPr="00493410">
        <w:t xml:space="preserve"> gdy kontrola </w:t>
      </w:r>
      <w:r w:rsidR="008E566D" w:rsidRPr="00493410">
        <w:t xml:space="preserve">na miejscu </w:t>
      </w:r>
      <w:r w:rsidRPr="00493410">
        <w:t xml:space="preserve">odbywa się tylko w związku z </w:t>
      </w:r>
      <w:r w:rsidR="00C6711F">
        <w:t>wytypowaniem, bez wskazania dodatkowych elementów</w:t>
      </w:r>
      <w:r w:rsidRPr="00493410">
        <w:t xml:space="preserve"> </w:t>
      </w:r>
      <w:r w:rsidR="001E6EDA" w:rsidRPr="00493410">
        <w:t>–</w:t>
      </w:r>
      <w:r w:rsidRPr="00493410">
        <w:t xml:space="preserve"> pismo P-3/</w:t>
      </w:r>
      <w:r w:rsidR="00F540A0">
        <w:t>1054</w:t>
      </w:r>
      <w:r w:rsidRPr="00493410">
        <w:t xml:space="preserve"> nie jest obowiązkowe.</w:t>
      </w:r>
    </w:p>
    <w:p w14:paraId="0A36B278" w14:textId="006D66ED" w:rsidR="0033789C" w:rsidRPr="00493410" w:rsidRDefault="001276A6" w:rsidP="00C92332">
      <w:pPr>
        <w:pStyle w:val="Tekstpodstawowy"/>
        <w:spacing w:before="120" w:line="276" w:lineRule="auto"/>
        <w:rPr>
          <w:bCs/>
        </w:rPr>
      </w:pPr>
      <w:r w:rsidRPr="00493410">
        <w:t xml:space="preserve">W przypadku kontroli na </w:t>
      </w:r>
      <w:r w:rsidR="00177BFF" w:rsidRPr="00493410">
        <w:t>zleceni</w:t>
      </w:r>
      <w:r w:rsidR="00177BFF">
        <w:t>e</w:t>
      </w:r>
      <w:r w:rsidR="00177BFF" w:rsidRPr="00493410">
        <w:t xml:space="preserve"> </w:t>
      </w:r>
      <w:r w:rsidRPr="00493410">
        <w:t>oraz wytypowania w DBRiKT w piśmie P-2/</w:t>
      </w:r>
      <w:r w:rsidR="00F540A0">
        <w:t>1054</w:t>
      </w:r>
      <w:r w:rsidR="00297D64" w:rsidRPr="00493410">
        <w:t xml:space="preserve"> </w:t>
      </w:r>
      <w:r w:rsidRPr="00493410">
        <w:t>należy zostawić opcje</w:t>
      </w:r>
      <w:r w:rsidR="00177BFF">
        <w:t xml:space="preserve"> nr </w:t>
      </w:r>
      <w:r w:rsidR="00096222">
        <w:t>1</w:t>
      </w:r>
      <w:r w:rsidR="00177BFF">
        <w:t xml:space="preserve"> i </w:t>
      </w:r>
      <w:r w:rsidR="00096222">
        <w:t>2</w:t>
      </w:r>
      <w:r w:rsidRPr="00493410">
        <w:t>.</w:t>
      </w:r>
      <w:r w:rsidR="00F86568" w:rsidRPr="00493410">
        <w:t xml:space="preserve"> </w:t>
      </w:r>
      <w:r w:rsidRPr="00493410">
        <w:rPr>
          <w:bCs/>
        </w:rPr>
        <w:t>W przypadku wytypowania przez DBR</w:t>
      </w:r>
      <w:r w:rsidR="00A110D7" w:rsidRPr="00493410">
        <w:rPr>
          <w:bCs/>
        </w:rPr>
        <w:t>i</w:t>
      </w:r>
      <w:r w:rsidRPr="00493410">
        <w:rPr>
          <w:bCs/>
        </w:rPr>
        <w:t xml:space="preserve">KT wniosku do kontroli na miejscu oraz braku przesłanek </w:t>
      </w:r>
      <w:r w:rsidR="00C61C04" w:rsidRPr="00493410">
        <w:rPr>
          <w:bCs/>
        </w:rPr>
        <w:t xml:space="preserve">do przeprowadzenia kontroli </w:t>
      </w:r>
      <w:r w:rsidRPr="00493410">
        <w:rPr>
          <w:bCs/>
        </w:rPr>
        <w:t>ze strony pracownika oceniającego wniosek, do BKM winna trafić informacja o zakończeniu weryfikacji wniosku i możliwości rozpoczęcia procesu kontroli</w:t>
      </w:r>
      <w:r w:rsidR="00E579B2">
        <w:rPr>
          <w:bCs/>
        </w:rPr>
        <w:t xml:space="preserve"> – w piśmie P-2/</w:t>
      </w:r>
      <w:r w:rsidR="00F540A0">
        <w:rPr>
          <w:bCs/>
        </w:rPr>
        <w:t>1054</w:t>
      </w:r>
      <w:r w:rsidR="00E579B2">
        <w:rPr>
          <w:bCs/>
        </w:rPr>
        <w:t xml:space="preserve"> należy pozostawić opcję nr 1</w:t>
      </w:r>
      <w:r w:rsidRPr="00493410">
        <w:rPr>
          <w:bCs/>
        </w:rPr>
        <w:t>. Pracownik weryfikujący wniosek sporządza pismo do Biura Kontroli na Miejscu (P-2/</w:t>
      </w:r>
      <w:r w:rsidR="00F540A0">
        <w:rPr>
          <w:bCs/>
        </w:rPr>
        <w:t>1054</w:t>
      </w:r>
      <w:r w:rsidRPr="00493410">
        <w:rPr>
          <w:bCs/>
        </w:rPr>
        <w:t>).</w:t>
      </w:r>
      <w:bookmarkEnd w:id="147"/>
    </w:p>
    <w:p w14:paraId="6EB17002" w14:textId="2FD2792A" w:rsidR="00E579B2" w:rsidRPr="00493410" w:rsidRDefault="00E579B2" w:rsidP="00E579B2">
      <w:pPr>
        <w:pStyle w:val="Tekstpodstawowy"/>
        <w:spacing w:before="120" w:line="276" w:lineRule="auto"/>
        <w:rPr>
          <w:b/>
        </w:rPr>
      </w:pPr>
      <w:r w:rsidRPr="00493410">
        <w:rPr>
          <w:b/>
        </w:rPr>
        <w:t xml:space="preserve">Punkt </w:t>
      </w:r>
      <w:r>
        <w:rPr>
          <w:b/>
        </w:rPr>
        <w:t>3</w:t>
      </w:r>
      <w:r w:rsidRPr="00493410">
        <w:rPr>
          <w:b/>
        </w:rPr>
        <w:t>. Na podstawie dotychczas przeprowadzonej oceny wniosku o płatność lub innych przesłanek wymagane jest przeprowadzenie kontroli w miejscu realizacji operacji</w:t>
      </w:r>
      <w:r>
        <w:rPr>
          <w:b/>
        </w:rPr>
        <w:t>/w siedzibie beneficjenta</w:t>
      </w:r>
      <w:r w:rsidRPr="00493410">
        <w:rPr>
          <w:b/>
        </w:rPr>
        <w:t>.</w:t>
      </w:r>
    </w:p>
    <w:p w14:paraId="2822F823" w14:textId="2F17916B" w:rsidR="00E579B2" w:rsidRPr="00493410" w:rsidRDefault="00E579B2" w:rsidP="00E579B2">
      <w:pPr>
        <w:pStyle w:val="Tekstpodstawowy"/>
        <w:spacing w:before="120" w:line="276" w:lineRule="auto"/>
      </w:pPr>
      <w:r w:rsidRPr="00493410">
        <w:t xml:space="preserve">Należy odpowiedzieć TAK jeśli na podstawie przeprowadzonej weryfikacji kompletności i poprawności wniosku o płatność, zgodności z umową, zgodności z zasadami dotyczącymi wypłaty pomocy, weryfikacji pod względem rachunkowym lub w przypadku operacji polegającej na organizacji przez beneficjenta konferencji, szkoleń, seminariów itp. </w:t>
      </w:r>
      <w:r w:rsidR="00C85B8E">
        <w:t xml:space="preserve">lub wymagane było </w:t>
      </w:r>
      <w:r w:rsidR="00C85B8E" w:rsidRPr="00C85B8E">
        <w:t>sprawdzenie i potwierdzenie postępu w realizacji wykonanych prac czy usług,</w:t>
      </w:r>
      <w:r w:rsidR="00C85B8E">
        <w:t xml:space="preserve"> </w:t>
      </w:r>
      <w:r w:rsidRPr="00493410">
        <w:t xml:space="preserve">z informacji wynikających z przekazanej przez BKM </w:t>
      </w:r>
      <w:r w:rsidRPr="00493410">
        <w:rPr>
          <w:i/>
        </w:rPr>
        <w:t>Informacji pokontrolnej</w:t>
      </w:r>
      <w:r w:rsidRPr="00493410">
        <w:t xml:space="preserve"> oraz </w:t>
      </w:r>
      <w:r w:rsidRPr="00493410">
        <w:rPr>
          <w:i/>
        </w:rPr>
        <w:t>Propozycji zaleceń pokontrolnych</w:t>
      </w:r>
      <w:r w:rsidRPr="00493410">
        <w:t xml:space="preserve"> (jeżeli zostały sporządzone) wyniknęły okoliczności wymagające wyjaśnienia w miejscu realizacji operacji.</w:t>
      </w:r>
    </w:p>
    <w:p w14:paraId="6F696CA0" w14:textId="128593AF" w:rsidR="002563F6" w:rsidRPr="00493410" w:rsidRDefault="002563F6" w:rsidP="00123A57">
      <w:pPr>
        <w:pStyle w:val="Tekstpodstawowy"/>
        <w:spacing w:before="120" w:line="276" w:lineRule="auto"/>
        <w:rPr>
          <w:b/>
          <w:i/>
        </w:rPr>
      </w:pPr>
      <w:r w:rsidRPr="00493410">
        <w:rPr>
          <w:b/>
          <w:i/>
        </w:rPr>
        <w:t>Uwaga!</w:t>
      </w:r>
    </w:p>
    <w:p w14:paraId="3A791775" w14:textId="223FCF9E" w:rsidR="006A2F77" w:rsidRPr="00493410" w:rsidRDefault="00123A57" w:rsidP="00C92332">
      <w:pPr>
        <w:pStyle w:val="Tekstpodstawowy"/>
        <w:spacing w:before="120" w:line="276" w:lineRule="auto"/>
      </w:pPr>
      <w:r w:rsidRPr="00493410">
        <w:t>W przypadku, gdy zakres operacji obejmuje maszyny/urządzenia i z dokumentacji dołączonej do wniosku o płatność wynika, że te maszyny/urządzenia oznaczone zostały indywidualnym numerem identyfikacyjnym, numerem seryjnym, itp. należy przy piśmie P-2/</w:t>
      </w:r>
      <w:r w:rsidR="00F540A0">
        <w:t>1054</w:t>
      </w:r>
      <w:r w:rsidRPr="00493410">
        <w:t xml:space="preserve"> przekazać do BKM także dokumentacj</w:t>
      </w:r>
      <w:r w:rsidR="001E6EDA" w:rsidRPr="00493410">
        <w:t>ę</w:t>
      </w:r>
      <w:r w:rsidRPr="00493410">
        <w:t xml:space="preserve"> zawierając</w:t>
      </w:r>
      <w:r w:rsidR="001E6EDA" w:rsidRPr="00493410">
        <w:t>ą</w:t>
      </w:r>
      <w:r w:rsidRPr="00493410">
        <w:t xml:space="preserve"> ww. indywidulane oznaczenia maszyn/urządzeń. Dodatkowo, w przypadku, gdy przy piśmie P-2/</w:t>
      </w:r>
      <w:r w:rsidR="00F540A0">
        <w:t>1054</w:t>
      </w:r>
      <w:r w:rsidRPr="00493410">
        <w:t xml:space="preserve"> przekazywany jest także załącznik do informacji pokontrolnej (P-3/</w:t>
      </w:r>
      <w:r w:rsidR="00F540A0">
        <w:t>1054</w:t>
      </w:r>
      <w:r w:rsidRPr="00493410">
        <w:t>), w jego treści, jako element podlegający kontroli należy wskazać ww. indywidualne oznaczenia maszyn/urządzeń.</w:t>
      </w:r>
    </w:p>
    <w:p w14:paraId="5D6F31F0" w14:textId="400EECB4" w:rsidR="009D319D" w:rsidRPr="00493410" w:rsidRDefault="009D319D" w:rsidP="00C92332">
      <w:pPr>
        <w:pStyle w:val="Tekstpodstawowy"/>
        <w:spacing w:before="120" w:line="276" w:lineRule="auto"/>
      </w:pPr>
      <w:r w:rsidRPr="00493410">
        <w:t>Dokumenty niezbędne do przeprowadzenie kontroli przekazuje się za pomocą aplikacji RED.</w:t>
      </w:r>
      <w:r w:rsidR="00595776">
        <w:t xml:space="preserve"> </w:t>
      </w:r>
      <w:r w:rsidR="00595776" w:rsidRPr="00595776">
        <w:t xml:space="preserve">Przy wypełnianiu formatki dotyczącego pisma wychodzącego w polu: </w:t>
      </w:r>
      <w:r w:rsidR="00595776" w:rsidRPr="00595776">
        <w:rPr>
          <w:b/>
          <w:bCs/>
        </w:rPr>
        <w:t>Typ wybrać „inny”</w:t>
      </w:r>
      <w:r w:rsidR="00595776" w:rsidRPr="00595776">
        <w:t xml:space="preserve">, natomiast w polu: </w:t>
      </w:r>
      <w:r w:rsidR="00595776" w:rsidRPr="00595776">
        <w:rPr>
          <w:b/>
          <w:bCs/>
        </w:rPr>
        <w:t xml:space="preserve">Rodzaj – </w:t>
      </w:r>
      <w:r w:rsidR="00595776" w:rsidRPr="00595776">
        <w:t>wybrać</w:t>
      </w:r>
      <w:r w:rsidR="00595776" w:rsidRPr="00595776">
        <w:rPr>
          <w:b/>
          <w:bCs/>
        </w:rPr>
        <w:t xml:space="preserve"> „KNM wewn zlecenie kontroli” – </w:t>
      </w:r>
      <w:r w:rsidR="00595776" w:rsidRPr="00595776">
        <w:t>wybranie przedmiotowych parametrów umożliwi automatyczne przekazywanie zaleceń kontroli do aplikacji ZSK.</w:t>
      </w:r>
    </w:p>
    <w:p w14:paraId="5285BB8B" w14:textId="34E5D82A" w:rsidR="000918D2" w:rsidRPr="00493410" w:rsidRDefault="00B12811" w:rsidP="00C92332">
      <w:pPr>
        <w:pStyle w:val="Tekstpodstawowy"/>
        <w:spacing w:before="120" w:line="276" w:lineRule="auto"/>
      </w:pPr>
      <w:r w:rsidRPr="00493410">
        <w:t xml:space="preserve">W przypadku zaznaczenia odpowiedzi TAK w pkt </w:t>
      </w:r>
      <w:r w:rsidR="00B81BFE">
        <w:t>2</w:t>
      </w:r>
      <w:r w:rsidR="00B81BFE" w:rsidRPr="00493410">
        <w:t xml:space="preserve"> </w:t>
      </w:r>
      <w:r w:rsidRPr="00493410">
        <w:t>należy uzupełnić pole data i numer typowania do kontroli na miejscu.</w:t>
      </w:r>
    </w:p>
    <w:p w14:paraId="6F78ADBE" w14:textId="68EC15E4" w:rsidR="00AC1DC8" w:rsidRPr="00493410" w:rsidRDefault="002B4A76" w:rsidP="00862F33">
      <w:pPr>
        <w:pStyle w:val="Textbody"/>
        <w:numPr>
          <w:ilvl w:val="0"/>
          <w:numId w:val="16"/>
        </w:numPr>
        <w:tabs>
          <w:tab w:val="left" w:pos="284"/>
        </w:tabs>
        <w:spacing w:before="120" w:line="276" w:lineRule="auto"/>
        <w:ind w:left="284" w:hanging="284"/>
      </w:pPr>
      <w:r w:rsidRPr="00493410">
        <w:rPr>
          <w:u w:val="single"/>
        </w:rPr>
        <w:t>Wynik kontroli w miejscu realizacji operacji</w:t>
      </w:r>
      <w:r w:rsidR="001E6EDA" w:rsidRPr="00493410">
        <w:rPr>
          <w:u w:val="single"/>
        </w:rPr>
        <w:t>/siedzibie beneficjenta</w:t>
      </w:r>
    </w:p>
    <w:p w14:paraId="03AE4198" w14:textId="60896BC4" w:rsidR="002B4A76" w:rsidRPr="00493410" w:rsidRDefault="002B4A76" w:rsidP="00567265">
      <w:pPr>
        <w:pStyle w:val="Textbody"/>
        <w:spacing w:before="120" w:line="276" w:lineRule="auto"/>
      </w:pPr>
      <w:r w:rsidRPr="00493410">
        <w:t>Po otrzymaniu ustaleń pokontrolnych z BKM</w:t>
      </w:r>
      <w:r w:rsidR="00123A57" w:rsidRPr="00493410">
        <w:t>,</w:t>
      </w:r>
      <w:r w:rsidRPr="00493410">
        <w:t xml:space="preserve"> </w:t>
      </w:r>
      <w:r w:rsidR="006A2F77" w:rsidRPr="00493410">
        <w:t xml:space="preserve">tj. informacji wynikających z przekazanej przez BKM </w:t>
      </w:r>
      <w:r w:rsidR="006A2F77" w:rsidRPr="00493410">
        <w:rPr>
          <w:i/>
        </w:rPr>
        <w:t>Informacji pokontrolnej</w:t>
      </w:r>
      <w:r w:rsidR="006A2F77" w:rsidRPr="00493410">
        <w:t xml:space="preserve"> </w:t>
      </w:r>
      <w:r w:rsidRPr="00493410">
        <w:t xml:space="preserve">i przeanalizowaniu </w:t>
      </w:r>
      <w:r w:rsidR="00A71915">
        <w:t>jej</w:t>
      </w:r>
      <w:r w:rsidRPr="00493410">
        <w:t>,</w:t>
      </w:r>
      <w:r w:rsidR="006C4EEE" w:rsidRPr="00493410">
        <w:t xml:space="preserve"> </w:t>
      </w:r>
      <w:r w:rsidRPr="00493410">
        <w:t xml:space="preserve">należy udzielić odpowiedzi na </w:t>
      </w:r>
      <w:r w:rsidR="00567265" w:rsidRPr="00493410">
        <w:t>stwierdzenie</w:t>
      </w:r>
      <w:r w:rsidRPr="00493410">
        <w:t xml:space="preserve">: </w:t>
      </w:r>
      <w:r w:rsidR="00567265" w:rsidRPr="00493410">
        <w:rPr>
          <w:i/>
        </w:rPr>
        <w:t>Z</w:t>
      </w:r>
      <w:r w:rsidR="006A2F77" w:rsidRPr="00493410">
        <w:rPr>
          <w:i/>
        </w:rPr>
        <w:t xml:space="preserve"> Informacji pokontrolnej wynika, że wniosek o płatność </w:t>
      </w:r>
      <w:r w:rsidR="00567265" w:rsidRPr="00493410">
        <w:rPr>
          <w:i/>
        </w:rPr>
        <w:t xml:space="preserve">nie </w:t>
      </w:r>
      <w:r w:rsidR="006A2F77" w:rsidRPr="00493410">
        <w:rPr>
          <w:i/>
        </w:rPr>
        <w:t>wymaga dodatkowych wyjaśnień</w:t>
      </w:r>
      <w:r w:rsidR="00567265" w:rsidRPr="00493410">
        <w:rPr>
          <w:i/>
        </w:rPr>
        <w:t>.</w:t>
      </w:r>
    </w:p>
    <w:p w14:paraId="4F172987" w14:textId="77777777" w:rsidR="002B4A76" w:rsidRPr="00493410" w:rsidRDefault="002B4A76" w:rsidP="00C92332">
      <w:pPr>
        <w:pStyle w:val="Textbody"/>
        <w:spacing w:before="120" w:line="276" w:lineRule="auto"/>
      </w:pPr>
      <w:r w:rsidRPr="00493410">
        <w:t>Zaznaczenie pola:</w:t>
      </w:r>
    </w:p>
    <w:p w14:paraId="46A0FA8E" w14:textId="523C8E6A" w:rsidR="002B4A76" w:rsidRPr="00493410" w:rsidRDefault="002B4A76" w:rsidP="00862F33">
      <w:pPr>
        <w:pStyle w:val="Textbody"/>
        <w:numPr>
          <w:ilvl w:val="0"/>
          <w:numId w:val="14"/>
        </w:numPr>
        <w:tabs>
          <w:tab w:val="left" w:pos="540"/>
        </w:tabs>
        <w:spacing w:before="120" w:line="276" w:lineRule="auto"/>
        <w:ind w:left="1080" w:hanging="720"/>
      </w:pPr>
      <w:r w:rsidRPr="00493410">
        <w:t>TAK skutkuje przejściem do części B5.I</w:t>
      </w:r>
      <w:r w:rsidR="00567265" w:rsidRPr="00493410">
        <w:t>I</w:t>
      </w:r>
      <w:r w:rsidRPr="00493410">
        <w:t>,</w:t>
      </w:r>
    </w:p>
    <w:p w14:paraId="28B9039C" w14:textId="7399F20F" w:rsidR="002B4A76" w:rsidRPr="00493410" w:rsidRDefault="002B4A76" w:rsidP="00862F33">
      <w:pPr>
        <w:pStyle w:val="Textbody"/>
        <w:numPr>
          <w:ilvl w:val="0"/>
          <w:numId w:val="14"/>
        </w:numPr>
        <w:tabs>
          <w:tab w:val="left" w:pos="540"/>
        </w:tabs>
        <w:spacing w:before="120" w:line="276" w:lineRule="auto"/>
        <w:ind w:left="1080" w:hanging="720"/>
      </w:pPr>
      <w:r w:rsidRPr="00493410">
        <w:t>NIE skutkuje przejściem do części B5.I.</w:t>
      </w:r>
      <w:r w:rsidR="00567265" w:rsidRPr="00493410">
        <w:t>B.</w:t>
      </w:r>
    </w:p>
    <w:p w14:paraId="5CCC5255" w14:textId="77777777" w:rsidR="00AA5BB1" w:rsidRPr="00493410" w:rsidRDefault="001B5332" w:rsidP="00862F33">
      <w:pPr>
        <w:pStyle w:val="Textbody"/>
        <w:numPr>
          <w:ilvl w:val="0"/>
          <w:numId w:val="16"/>
        </w:numPr>
        <w:spacing w:before="120" w:line="276" w:lineRule="auto"/>
        <w:ind w:left="284" w:hanging="284"/>
      </w:pPr>
      <w:r w:rsidRPr="00493410">
        <w:rPr>
          <w:u w:val="single"/>
        </w:rPr>
        <w:t>Zakres wymaganych dodatkowych wyjaśnień</w:t>
      </w:r>
    </w:p>
    <w:p w14:paraId="257F7ED7" w14:textId="45295724" w:rsidR="001B5332" w:rsidRDefault="001B5332" w:rsidP="00C92332">
      <w:pPr>
        <w:pStyle w:val="Tekstpodstawowy"/>
        <w:spacing w:before="120" w:line="276" w:lineRule="auto"/>
        <w:rPr>
          <w:bCs/>
        </w:rPr>
      </w:pPr>
      <w:r w:rsidRPr="00493410">
        <w:rPr>
          <w:bCs/>
        </w:rPr>
        <w:t xml:space="preserve">W tej części </w:t>
      </w:r>
      <w:r w:rsidR="00567265" w:rsidRPr="00493410">
        <w:rPr>
          <w:bCs/>
        </w:rPr>
        <w:t>należy wskazać zakres zagadnień</w:t>
      </w:r>
      <w:r w:rsidRPr="00493410">
        <w:rPr>
          <w:bCs/>
        </w:rPr>
        <w:t>, co do których, po przeprowadzeniu kontroli w miejscu realizacji operacji</w:t>
      </w:r>
      <w:r w:rsidR="00017B42">
        <w:rPr>
          <w:bCs/>
        </w:rPr>
        <w:t>/w siedzibie beneficjenta</w:t>
      </w:r>
      <w:r w:rsidRPr="00493410">
        <w:rPr>
          <w:bCs/>
        </w:rPr>
        <w:t xml:space="preserve"> nasuwają się niejasności, wątpliwości, itp. W tym celu wszystkie nierozstrzygnięte podczas kontroli kwestie należy wypisać w części B5.I.B.</w:t>
      </w:r>
    </w:p>
    <w:p w14:paraId="21B36CE8" w14:textId="050CA88F" w:rsidR="004E2ADF" w:rsidRDefault="001B5332" w:rsidP="004E2ADF">
      <w:pPr>
        <w:pStyle w:val="Tekstpodstawowy"/>
        <w:spacing w:before="120" w:line="276" w:lineRule="auto"/>
      </w:pPr>
      <w:r w:rsidRPr="00493410">
        <w:rPr>
          <w:bCs/>
        </w:rPr>
        <w:t xml:space="preserve">Pracownik Weryfikujący przygotowuje i wysyła </w:t>
      </w:r>
      <w:r w:rsidR="009D319D" w:rsidRPr="00493410">
        <w:rPr>
          <w:bCs/>
        </w:rPr>
        <w:t xml:space="preserve">za pomocą systemu teleinformatycznego CST2021 </w:t>
      </w:r>
      <w:r w:rsidRPr="00493410">
        <w:rPr>
          <w:bCs/>
        </w:rPr>
        <w:t xml:space="preserve">do </w:t>
      </w:r>
      <w:r w:rsidR="00043F76" w:rsidRPr="00493410">
        <w:rPr>
          <w:bCs/>
        </w:rPr>
        <w:t>b</w:t>
      </w:r>
      <w:r w:rsidR="00AC6B4D" w:rsidRPr="00493410">
        <w:rPr>
          <w:bCs/>
        </w:rPr>
        <w:t>eneficjenta</w:t>
      </w:r>
      <w:r w:rsidRPr="00493410">
        <w:rPr>
          <w:bCs/>
        </w:rPr>
        <w:t xml:space="preserve"> pismo (WW-2/</w:t>
      </w:r>
      <w:r w:rsidR="00F540A0">
        <w:rPr>
          <w:bCs/>
        </w:rPr>
        <w:t>1054</w:t>
      </w:r>
      <w:r w:rsidRPr="00493410">
        <w:rPr>
          <w:bCs/>
        </w:rPr>
        <w:t xml:space="preserve">) wzywające </w:t>
      </w:r>
      <w:r w:rsidR="00043F76" w:rsidRPr="00493410">
        <w:rPr>
          <w:bCs/>
        </w:rPr>
        <w:t>b</w:t>
      </w:r>
      <w:r w:rsidR="00AC6B4D" w:rsidRPr="00493410">
        <w:rPr>
          <w:bCs/>
        </w:rPr>
        <w:t>eneficjenta</w:t>
      </w:r>
      <w:r w:rsidRPr="00493410">
        <w:rPr>
          <w:bCs/>
        </w:rPr>
        <w:t xml:space="preserve"> do złożenia dodatkowych wyjaśnień w kwestiach tego wymagających, odnoszących się do wyników kontroli. </w:t>
      </w:r>
      <w:r w:rsidR="00765EC6" w:rsidRPr="00493410">
        <w:rPr>
          <w:bCs/>
        </w:rPr>
        <w:t xml:space="preserve">Termin na złożenie dodatkowych wyjaśnień powinien być ustalony zgodnie z zasadami wynikającymi z </w:t>
      </w:r>
      <w:r w:rsidR="003413B4" w:rsidRPr="00493410">
        <w:rPr>
          <w:bCs/>
        </w:rPr>
        <w:t>kpa</w:t>
      </w:r>
      <w:r w:rsidR="00765EC6" w:rsidRPr="00493410">
        <w:rPr>
          <w:bCs/>
        </w:rPr>
        <w:t>.</w:t>
      </w:r>
    </w:p>
    <w:p w14:paraId="2731D087" w14:textId="51AB265A" w:rsidR="001B5332" w:rsidRPr="00493410" w:rsidRDefault="004E2ADF" w:rsidP="00C92332">
      <w:pPr>
        <w:pStyle w:val="Tekstpodstawowy"/>
        <w:spacing w:before="120" w:line="276" w:lineRule="auto"/>
      </w:pPr>
      <w:r w:rsidRPr="00493410">
        <w:t xml:space="preserve">Zredagowanie </w:t>
      </w:r>
      <w:r>
        <w:t>obszaru wymagającego dodatkowych wyjaśnień w piśmie WW-2/</w:t>
      </w:r>
      <w:r w:rsidR="00F540A0">
        <w:t>1054</w:t>
      </w:r>
      <w:r w:rsidRPr="00493410">
        <w:t xml:space="preserve"> przekazywanych beneficjentowi następuje na podstawie całej posiadanej przez BWI</w:t>
      </w:r>
      <w:r>
        <w:t>/BWR</w:t>
      </w:r>
      <w:r w:rsidRPr="00493410">
        <w:t xml:space="preserve"> dokumentacji dotyczącej operacji.</w:t>
      </w:r>
    </w:p>
    <w:p w14:paraId="3D199D64" w14:textId="2DEB3193" w:rsidR="001B5332" w:rsidRPr="00493410" w:rsidRDefault="001B5332" w:rsidP="00C92332">
      <w:pPr>
        <w:pStyle w:val="Tekstpodstawowy"/>
        <w:spacing w:before="120" w:line="276" w:lineRule="auto"/>
        <w:rPr>
          <w:bCs/>
        </w:rPr>
      </w:pPr>
      <w:r w:rsidRPr="00493410">
        <w:rPr>
          <w:bCs/>
        </w:rPr>
        <w:t xml:space="preserve">Po </w:t>
      </w:r>
      <w:r w:rsidR="009D319D" w:rsidRPr="00493410">
        <w:rPr>
          <w:bCs/>
        </w:rPr>
        <w:t>przekazaniu</w:t>
      </w:r>
      <w:r w:rsidRPr="00493410">
        <w:rPr>
          <w:bCs/>
        </w:rPr>
        <w:t xml:space="preserve"> </w:t>
      </w:r>
      <w:r w:rsidR="00043F76" w:rsidRPr="00493410">
        <w:rPr>
          <w:bCs/>
        </w:rPr>
        <w:t>b</w:t>
      </w:r>
      <w:r w:rsidR="00AC6B4D" w:rsidRPr="00493410">
        <w:rPr>
          <w:bCs/>
        </w:rPr>
        <w:t>eneficjent</w:t>
      </w:r>
      <w:r w:rsidR="009D319D" w:rsidRPr="00493410">
        <w:rPr>
          <w:bCs/>
        </w:rPr>
        <w:t xml:space="preserve">owi na jego konto w systemie teleinformatycznym CST2021 </w:t>
      </w:r>
      <w:r w:rsidRPr="00493410">
        <w:rPr>
          <w:bCs/>
        </w:rPr>
        <w:t>pisma (WW-2/</w:t>
      </w:r>
      <w:r w:rsidR="00F540A0">
        <w:rPr>
          <w:bCs/>
        </w:rPr>
        <w:t>1054</w:t>
      </w:r>
      <w:r w:rsidRPr="00493410">
        <w:rPr>
          <w:bCs/>
        </w:rPr>
        <w:t>), Weryfikujący w części B5.I.B wpisuje datę, do jakiej należy złożyć dodatkowe wyjaśnienia.</w:t>
      </w:r>
      <w:r w:rsidR="009D319D" w:rsidRPr="00493410">
        <w:rPr>
          <w:bCs/>
        </w:rPr>
        <w:t xml:space="preserve"> Termin na złożenie dodatkowych wyjaśnień liczy się od dnia następnego po przekazaniu pisma w systemie.</w:t>
      </w:r>
    </w:p>
    <w:p w14:paraId="29FFB88C" w14:textId="4FE1B71E" w:rsidR="00DE6FDF" w:rsidRPr="00493410" w:rsidRDefault="006A2F77" w:rsidP="00C92332">
      <w:pPr>
        <w:spacing w:before="120" w:line="276" w:lineRule="auto"/>
        <w:jc w:val="both"/>
        <w:rPr>
          <w:bCs/>
        </w:rPr>
      </w:pPr>
      <w:r w:rsidRPr="00493410">
        <w:rPr>
          <w:bCs/>
        </w:rPr>
        <w:t xml:space="preserve">Po otrzymaniu odpowiedzi od </w:t>
      </w:r>
      <w:r w:rsidR="00043F76" w:rsidRPr="00493410">
        <w:rPr>
          <w:bCs/>
        </w:rPr>
        <w:t>b</w:t>
      </w:r>
      <w:r w:rsidR="00AC6B4D" w:rsidRPr="00493410">
        <w:rPr>
          <w:bCs/>
        </w:rPr>
        <w:t>eneficjenta</w:t>
      </w:r>
      <w:r w:rsidRPr="00493410">
        <w:rPr>
          <w:bCs/>
        </w:rPr>
        <w:t xml:space="preserve"> należy wpisać datę dokonania wyjaśnień oraz udzielić odpowiednio odpowiedzi TAK; NIE.</w:t>
      </w:r>
    </w:p>
    <w:p w14:paraId="7A06B84E" w14:textId="1C31FD0C" w:rsidR="00AA5BB1" w:rsidRPr="00493410" w:rsidRDefault="00D34B3B" w:rsidP="00C92332">
      <w:pPr>
        <w:pStyle w:val="Tekstpodstawowy"/>
        <w:spacing w:before="120" w:line="276" w:lineRule="auto"/>
      </w:pPr>
      <w:r w:rsidRPr="00493410">
        <w:t xml:space="preserve">Następnie </w:t>
      </w:r>
      <w:r w:rsidR="006A2F77" w:rsidRPr="00493410">
        <w:t xml:space="preserve">należy przejść do części </w:t>
      </w:r>
      <w:r w:rsidRPr="00493410">
        <w:t xml:space="preserve">B5.II </w:t>
      </w:r>
      <w:r w:rsidR="006A2F77" w:rsidRPr="00493410">
        <w:rPr>
          <w:i/>
        </w:rPr>
        <w:t xml:space="preserve">Wynik weryfikacji wniosku </w:t>
      </w:r>
      <w:r w:rsidR="00043F76" w:rsidRPr="00493410">
        <w:rPr>
          <w:i/>
        </w:rPr>
        <w:t>b</w:t>
      </w:r>
      <w:r w:rsidR="00AC6B4D" w:rsidRPr="00493410">
        <w:rPr>
          <w:i/>
        </w:rPr>
        <w:t>eneficjenta</w:t>
      </w:r>
      <w:r w:rsidR="006A2F77" w:rsidRPr="00493410">
        <w:rPr>
          <w:i/>
        </w:rPr>
        <w:t xml:space="preserve"> o płatność po przeprowadzonej kontroli w miejscu realizacji operacj</w:t>
      </w:r>
      <w:r w:rsidR="00765EC6" w:rsidRPr="00493410">
        <w:rPr>
          <w:i/>
        </w:rPr>
        <w:t>i</w:t>
      </w:r>
      <w:r w:rsidRPr="00493410">
        <w:rPr>
          <w:i/>
        </w:rPr>
        <w:t>/siedzibie beneficjenta</w:t>
      </w:r>
      <w:r w:rsidR="00765EC6" w:rsidRPr="00493410">
        <w:rPr>
          <w:i/>
        </w:rPr>
        <w:t>.</w:t>
      </w:r>
    </w:p>
    <w:p w14:paraId="6ED96F96" w14:textId="219C8F50" w:rsidR="002A62B3" w:rsidRPr="00493410" w:rsidRDefault="006911E1" w:rsidP="00765EC6">
      <w:pPr>
        <w:spacing w:before="120" w:line="276" w:lineRule="auto"/>
        <w:jc w:val="both"/>
      </w:pPr>
      <w:r w:rsidRPr="00493410">
        <w:rPr>
          <w:b/>
        </w:rPr>
        <w:t xml:space="preserve">II. Wynik weryfikacji wniosku </w:t>
      </w:r>
      <w:r w:rsidR="00043F76" w:rsidRPr="00493410">
        <w:rPr>
          <w:b/>
        </w:rPr>
        <w:t>b</w:t>
      </w:r>
      <w:r w:rsidR="00AC6B4D" w:rsidRPr="00493410">
        <w:rPr>
          <w:b/>
        </w:rPr>
        <w:t>eneficjenta</w:t>
      </w:r>
      <w:r w:rsidRPr="00493410">
        <w:rPr>
          <w:b/>
        </w:rPr>
        <w:t xml:space="preserve"> o płatność po przeprowadzonej kontroli </w:t>
      </w:r>
      <w:r w:rsidR="00023FDD" w:rsidRPr="00493410">
        <w:rPr>
          <w:b/>
        </w:rPr>
        <w:br/>
      </w:r>
      <w:r w:rsidRPr="00493410">
        <w:rPr>
          <w:b/>
        </w:rPr>
        <w:t>w miejscu realizacji operacji</w:t>
      </w:r>
      <w:r w:rsidR="00D34B3B" w:rsidRPr="00493410">
        <w:rPr>
          <w:b/>
        </w:rPr>
        <w:t>/siedzibie beneficjenta</w:t>
      </w:r>
      <w:r w:rsidRPr="00493410">
        <w:rPr>
          <w:b/>
        </w:rPr>
        <w:t>.</w:t>
      </w:r>
    </w:p>
    <w:p w14:paraId="269AB306" w14:textId="6095DCEC" w:rsidR="00102862" w:rsidRPr="00493410" w:rsidRDefault="00A110D7" w:rsidP="00C92332">
      <w:pPr>
        <w:pStyle w:val="Tekstpodstawowy"/>
        <w:spacing w:before="120" w:line="276" w:lineRule="auto"/>
      </w:pPr>
      <w:r w:rsidRPr="00493410">
        <w:rPr>
          <w:bCs/>
        </w:rPr>
        <w:t>Część</w:t>
      </w:r>
      <w:r w:rsidR="00D10D18" w:rsidRPr="00493410">
        <w:rPr>
          <w:bCs/>
        </w:rPr>
        <w:t xml:space="preserve"> </w:t>
      </w:r>
      <w:r w:rsidR="00D34B3B" w:rsidRPr="00493410">
        <w:rPr>
          <w:bCs/>
        </w:rPr>
        <w:t>B5.</w:t>
      </w:r>
      <w:r w:rsidR="00D10D18" w:rsidRPr="00493410">
        <w:rPr>
          <w:bCs/>
        </w:rPr>
        <w:t xml:space="preserve">II. </w:t>
      </w:r>
      <w:r w:rsidR="00102862" w:rsidRPr="00493410">
        <w:rPr>
          <w:bCs/>
        </w:rPr>
        <w:t>zawiera trzy stwierdzenia:</w:t>
      </w:r>
    </w:p>
    <w:p w14:paraId="17D2A574" w14:textId="08CD80A1" w:rsidR="00102862" w:rsidRPr="00493410" w:rsidRDefault="00935EC6" w:rsidP="00D34B3B">
      <w:pPr>
        <w:pStyle w:val="Tekstpodstawowy"/>
        <w:numPr>
          <w:ilvl w:val="1"/>
          <w:numId w:val="2"/>
        </w:numPr>
        <w:tabs>
          <w:tab w:val="clear" w:pos="283"/>
        </w:tabs>
        <w:spacing w:before="120" w:line="276" w:lineRule="auto"/>
        <w:ind w:left="284"/>
        <w:rPr>
          <w:bCs/>
        </w:rPr>
      </w:pPr>
      <w:r w:rsidRPr="00493410">
        <w:rPr>
          <w:bCs/>
        </w:rPr>
        <w:t>Wynik kontroli w miejscu realizacji operacji/siedzibie beneficjenta jest pozytywny, tj. bez zastrzeżeń lub z nieistotnymi zastrzeżeniami, wniosek o płatność podlega dalszej ocenie</w:t>
      </w:r>
      <w:r w:rsidR="00D34B3B" w:rsidRPr="00493410">
        <w:rPr>
          <w:bCs/>
        </w:rPr>
        <w:t xml:space="preserve"> – nie wymaga korekty </w:t>
      </w:r>
      <w:r w:rsidR="0093432F" w:rsidRPr="00493410">
        <w:rPr>
          <w:bCs/>
        </w:rPr>
        <w:t>kwoty pomocy</w:t>
      </w:r>
      <w:r w:rsidR="00102862" w:rsidRPr="00493410">
        <w:rPr>
          <w:bCs/>
        </w:rPr>
        <w:t>.</w:t>
      </w:r>
    </w:p>
    <w:p w14:paraId="0722166E" w14:textId="53570BB4" w:rsidR="00102862" w:rsidRPr="00493410" w:rsidRDefault="00935EC6" w:rsidP="00D34B3B">
      <w:pPr>
        <w:pStyle w:val="Tekstpodstawowy"/>
        <w:numPr>
          <w:ilvl w:val="1"/>
          <w:numId w:val="2"/>
        </w:numPr>
        <w:tabs>
          <w:tab w:val="clear" w:pos="283"/>
        </w:tabs>
        <w:spacing w:before="120" w:line="276" w:lineRule="auto"/>
        <w:ind w:left="284"/>
        <w:rPr>
          <w:bCs/>
        </w:rPr>
      </w:pPr>
      <w:r w:rsidRPr="00493410">
        <w:rPr>
          <w:bCs/>
        </w:rPr>
        <w:t xml:space="preserve">Wynik kontroli w miejscu realizacji operacji/siedzibie beneficjenta jest pozytywny, tj. z istotnymi zastrzeżeniami, wniosek o płatność podlega dalszej ocenie </w:t>
      </w:r>
      <w:r w:rsidR="00D34B3B" w:rsidRPr="00493410">
        <w:rPr>
          <w:bCs/>
        </w:rPr>
        <w:t xml:space="preserve">– wymaga korekty </w:t>
      </w:r>
      <w:r w:rsidR="0093432F" w:rsidRPr="00493410">
        <w:rPr>
          <w:bCs/>
        </w:rPr>
        <w:t>kwoty pomocy</w:t>
      </w:r>
      <w:r w:rsidR="00102862" w:rsidRPr="00493410">
        <w:rPr>
          <w:bCs/>
        </w:rPr>
        <w:t>.</w:t>
      </w:r>
    </w:p>
    <w:p w14:paraId="41C331C8" w14:textId="4D68CEB5" w:rsidR="00102862" w:rsidRPr="00493410" w:rsidRDefault="00935EC6" w:rsidP="00D34B3B">
      <w:pPr>
        <w:pStyle w:val="Tekstpodstawowy"/>
        <w:numPr>
          <w:ilvl w:val="1"/>
          <w:numId w:val="2"/>
        </w:numPr>
        <w:tabs>
          <w:tab w:val="clear" w:pos="283"/>
        </w:tabs>
        <w:spacing w:before="120" w:line="276" w:lineRule="auto"/>
        <w:ind w:left="284"/>
        <w:rPr>
          <w:b/>
        </w:rPr>
      </w:pPr>
      <w:r w:rsidRPr="00493410">
        <w:rPr>
          <w:bCs/>
        </w:rPr>
        <w:t xml:space="preserve">Wynik kontroli w miejscu realizacji operacji/siedzibie beneficjenta jest </w:t>
      </w:r>
      <w:r w:rsidR="004A06DA" w:rsidRPr="00493410">
        <w:rPr>
          <w:bCs/>
        </w:rPr>
        <w:t>negatywny, tj.</w:t>
      </w:r>
      <w:r w:rsidRPr="00493410">
        <w:rPr>
          <w:bCs/>
        </w:rPr>
        <w:t xml:space="preserve"> z istotnymi zastrzeżeniami</w:t>
      </w:r>
      <w:r w:rsidR="008A3DE2" w:rsidRPr="00493410">
        <w:rPr>
          <w:bCs/>
        </w:rPr>
        <w:t xml:space="preserve"> </w:t>
      </w:r>
      <w:r w:rsidR="006058A5" w:rsidRPr="00493410">
        <w:rPr>
          <w:bCs/>
        </w:rPr>
        <w:t>–</w:t>
      </w:r>
      <w:r w:rsidR="008A3DE2" w:rsidRPr="00493410">
        <w:rPr>
          <w:bCs/>
        </w:rPr>
        <w:t xml:space="preserve"> umowa kwalifikuje się do wypowiedzenia</w:t>
      </w:r>
      <w:r w:rsidR="00102862" w:rsidRPr="00493410">
        <w:rPr>
          <w:bCs/>
        </w:rPr>
        <w:t>.</w:t>
      </w:r>
    </w:p>
    <w:p w14:paraId="7859ABDB" w14:textId="78D7B15F" w:rsidR="00102862" w:rsidRPr="00493410" w:rsidRDefault="00102862" w:rsidP="00C92332">
      <w:pPr>
        <w:pStyle w:val="Tekstpodstawowy"/>
        <w:spacing w:before="120" w:line="276" w:lineRule="auto"/>
        <w:rPr>
          <w:bCs/>
        </w:rPr>
      </w:pPr>
      <w:r w:rsidRPr="00493410">
        <w:rPr>
          <w:bCs/>
        </w:rPr>
        <w:t xml:space="preserve">Pracownicy, odpowiednio </w:t>
      </w:r>
      <w:r w:rsidR="00C502B3" w:rsidRPr="00493410">
        <w:rPr>
          <w:bCs/>
        </w:rPr>
        <w:t>Weryfikujący</w:t>
      </w:r>
      <w:r w:rsidRPr="00493410">
        <w:rPr>
          <w:bCs/>
        </w:rPr>
        <w:t xml:space="preserve"> i </w:t>
      </w:r>
      <w:r w:rsidR="00503E3D" w:rsidRPr="00493410">
        <w:rPr>
          <w:bCs/>
        </w:rPr>
        <w:t>Nadzorujący</w:t>
      </w:r>
      <w:r w:rsidRPr="00493410">
        <w:rPr>
          <w:bCs/>
        </w:rPr>
        <w:t xml:space="preserve"> zaznaczają odpowiedź przy jednym z zamieszczonych stwierdzeń.</w:t>
      </w:r>
    </w:p>
    <w:p w14:paraId="2322E779" w14:textId="77777777" w:rsidR="002563F6" w:rsidRPr="00493410" w:rsidRDefault="002563F6" w:rsidP="00CA088B">
      <w:pPr>
        <w:pStyle w:val="Tekstpodstawowy"/>
        <w:spacing w:before="120" w:line="276" w:lineRule="auto"/>
        <w:rPr>
          <w:b/>
          <w:i/>
        </w:rPr>
      </w:pPr>
      <w:r w:rsidRPr="00493410">
        <w:rPr>
          <w:b/>
          <w:i/>
        </w:rPr>
        <w:t>Uwaga!</w:t>
      </w:r>
    </w:p>
    <w:p w14:paraId="0D16CAA0" w14:textId="48CED92F" w:rsidR="00942A3E" w:rsidRPr="00493410" w:rsidRDefault="00942A3E" w:rsidP="00C92332">
      <w:pPr>
        <w:spacing w:before="120" w:line="276" w:lineRule="auto"/>
        <w:ind w:right="-284"/>
        <w:jc w:val="both"/>
      </w:pPr>
      <w:r w:rsidRPr="00493410">
        <w:t xml:space="preserve">W przypadku, gdy w wyniku kontroli </w:t>
      </w:r>
      <w:r w:rsidR="00017B42">
        <w:t>na</w:t>
      </w:r>
      <w:r w:rsidR="00017B42" w:rsidRPr="00493410">
        <w:t xml:space="preserve"> </w:t>
      </w:r>
      <w:r w:rsidRPr="00493410">
        <w:t>miejscu stwierdzono, że:</w:t>
      </w:r>
    </w:p>
    <w:p w14:paraId="3E682268" w14:textId="3E282F16" w:rsidR="00942A3E" w:rsidRPr="00493410" w:rsidRDefault="00942A3E" w:rsidP="00862F33">
      <w:pPr>
        <w:pStyle w:val="Akapitzlist"/>
        <w:numPr>
          <w:ilvl w:val="0"/>
          <w:numId w:val="67"/>
        </w:numPr>
        <w:spacing w:before="120" w:line="276" w:lineRule="auto"/>
        <w:ind w:right="-284"/>
        <w:jc w:val="both"/>
      </w:pPr>
      <w:r w:rsidRPr="00493410">
        <w:t xml:space="preserve">wniosek wymaga korekty </w:t>
      </w:r>
      <w:r w:rsidR="0093432F" w:rsidRPr="00493410">
        <w:rPr>
          <w:bCs/>
        </w:rPr>
        <w:t>kwoty pomocy</w:t>
      </w:r>
      <w:r w:rsidRPr="00493410">
        <w:t xml:space="preserve"> albo</w:t>
      </w:r>
    </w:p>
    <w:p w14:paraId="3BFCD828" w14:textId="1BC1A2E9" w:rsidR="00942A3E" w:rsidRPr="00493410" w:rsidRDefault="00942A3E" w:rsidP="00862F33">
      <w:pPr>
        <w:pStyle w:val="Akapitzlist"/>
        <w:numPr>
          <w:ilvl w:val="0"/>
          <w:numId w:val="67"/>
        </w:numPr>
        <w:spacing w:before="120" w:line="276" w:lineRule="auto"/>
        <w:ind w:right="-284"/>
        <w:jc w:val="both"/>
      </w:pPr>
      <w:r w:rsidRPr="00493410">
        <w:t>umowa o dofinansowanie kwalifikuje się do wypowiedzenia</w:t>
      </w:r>
    </w:p>
    <w:p w14:paraId="6DFD5158" w14:textId="0F858769" w:rsidR="00102862" w:rsidRPr="00493410" w:rsidRDefault="00942A3E" w:rsidP="00765EC6">
      <w:pPr>
        <w:spacing w:before="120" w:line="276" w:lineRule="auto"/>
        <w:ind w:right="-2"/>
        <w:jc w:val="both"/>
      </w:pPr>
      <w:r w:rsidRPr="00493410">
        <w:t>wówczas należy sprawdzić, czy kwota zakwestionowanych kosztów kwalifikowalnych stanowi nieprawidłowość</w:t>
      </w:r>
      <w:r w:rsidR="00935EC6" w:rsidRPr="00493410">
        <w:t>, o której mowa w</w:t>
      </w:r>
      <w:r w:rsidRPr="00493410">
        <w:t xml:space="preserve"> </w:t>
      </w:r>
      <w:r w:rsidR="00121776" w:rsidRPr="002F1A0D">
        <w:t>Książ</w:t>
      </w:r>
      <w:r w:rsidR="00121776">
        <w:t>ce</w:t>
      </w:r>
      <w:r w:rsidR="00121776" w:rsidRPr="002F1A0D">
        <w:t xml:space="preserve"> Procedur KP-611-243-ARiMR </w:t>
      </w:r>
      <w:r w:rsidR="00121776" w:rsidRPr="00886A43">
        <w:rPr>
          <w:i/>
          <w:iCs/>
        </w:rPr>
        <w:t>Przekazywanie informacji o nieprawidłowościach w zakresie działań wdrażanych przez ARiMR</w:t>
      </w:r>
      <w:r w:rsidRPr="00493410">
        <w:t>. W przypadku, gdy kwota zakwestionowanych kosztów stanowi nieprawidłowość, to należy jej wysokość odzwierciedlić odpowiednio w pkt 2 albo w pkt 3.</w:t>
      </w:r>
    </w:p>
    <w:p w14:paraId="2A267C81" w14:textId="3A1FFA34" w:rsidR="00C5639F" w:rsidRPr="00121776" w:rsidRDefault="00C5639F" w:rsidP="00C92332">
      <w:pPr>
        <w:pStyle w:val="Tekstpodstawowy"/>
        <w:spacing w:before="120" w:line="276" w:lineRule="auto"/>
      </w:pPr>
      <w:r w:rsidRPr="00493410">
        <w:rPr>
          <w:bCs/>
        </w:rPr>
        <w:t>Jeżeli,</w:t>
      </w:r>
      <w:r w:rsidR="00102862" w:rsidRPr="00493410">
        <w:rPr>
          <w:bCs/>
        </w:rPr>
        <w:t xml:space="preserve"> po przeprowadzeniu kontroli w miejscu realizacji operacji</w:t>
      </w:r>
      <w:r w:rsidR="009620B9" w:rsidRPr="00493410">
        <w:rPr>
          <w:bCs/>
        </w:rPr>
        <w:t>/siedzibie beneficjenta</w:t>
      </w:r>
      <w:r w:rsidR="00102862" w:rsidRPr="00493410">
        <w:rPr>
          <w:bCs/>
        </w:rPr>
        <w:t xml:space="preserve"> wniosek o płatność jest kompletny, poprawny i nie wymaga korekty kwoty wnioskowanej do refundacji</w:t>
      </w:r>
      <w:r w:rsidR="004D1DE4">
        <w:rPr>
          <w:bCs/>
        </w:rPr>
        <w:t>/wypłaty</w:t>
      </w:r>
      <w:r w:rsidR="00102862" w:rsidRPr="00493410">
        <w:rPr>
          <w:bCs/>
        </w:rPr>
        <w:t xml:space="preserve">, </w:t>
      </w:r>
      <w:r w:rsidRPr="00493410">
        <w:rPr>
          <w:bCs/>
        </w:rPr>
        <w:t xml:space="preserve">zaznaczamy TAK przy stwierdzeniu </w:t>
      </w:r>
      <w:r w:rsidR="00935EC6" w:rsidRPr="00493410">
        <w:rPr>
          <w:bCs/>
          <w:i/>
        </w:rPr>
        <w:t xml:space="preserve">Wynik kontroli w miejscu realizacji operacji/siedzibie beneficjenta jest pozytywny, tj. bez zastrzeżeń lub z nieistotnymi zastrzeżeniami, wniosek o płatność podlega dalszej ocenie </w:t>
      </w:r>
      <w:r w:rsidR="009620B9" w:rsidRPr="00493410">
        <w:rPr>
          <w:bCs/>
          <w:i/>
        </w:rPr>
        <w:t xml:space="preserve">– nie wymaga korekty </w:t>
      </w:r>
      <w:r w:rsidR="0093432F" w:rsidRPr="00493410">
        <w:rPr>
          <w:bCs/>
          <w:i/>
        </w:rPr>
        <w:t>kwoty pomocy</w:t>
      </w:r>
      <w:r w:rsidRPr="00493410">
        <w:rPr>
          <w:bCs/>
          <w:i/>
        </w:rPr>
        <w:t>.</w:t>
      </w:r>
      <w:r w:rsidR="00121776">
        <w:t xml:space="preserve"> W przypadku </w:t>
      </w:r>
      <w:r w:rsidR="000B1FED">
        <w:t>wystąpienia zastrzeżeń nie skutkujących korektą kwoty pomocy, z analizy informacji pokontrolnej z przeprowadzonej kontroli na miejscu należy sporządzić notatkę służbową i załączyć ją do akt sprawy.</w:t>
      </w:r>
    </w:p>
    <w:p w14:paraId="21832B1F" w14:textId="77777777" w:rsidR="00102862" w:rsidRPr="00493410" w:rsidRDefault="00C5639F" w:rsidP="00C92332">
      <w:pPr>
        <w:pStyle w:val="Tekstpodstawowy"/>
        <w:spacing w:before="120" w:line="276" w:lineRule="auto"/>
      </w:pPr>
      <w:r w:rsidRPr="00493410">
        <w:rPr>
          <w:bCs/>
        </w:rPr>
        <w:t>N</w:t>
      </w:r>
      <w:r w:rsidR="00102862" w:rsidRPr="00493410">
        <w:rPr>
          <w:bCs/>
        </w:rPr>
        <w:t xml:space="preserve">astępnie należy przejść do </w:t>
      </w:r>
      <w:r w:rsidR="00E033CD" w:rsidRPr="00493410">
        <w:rPr>
          <w:bCs/>
        </w:rPr>
        <w:t>części</w:t>
      </w:r>
      <w:r w:rsidR="00102862" w:rsidRPr="00493410">
        <w:rPr>
          <w:bCs/>
        </w:rPr>
        <w:t xml:space="preserve"> </w:t>
      </w:r>
      <w:r w:rsidR="00503E3D" w:rsidRPr="00493410">
        <w:rPr>
          <w:bCs/>
        </w:rPr>
        <w:t>B6</w:t>
      </w:r>
      <w:r w:rsidR="00102862" w:rsidRPr="00493410">
        <w:rPr>
          <w:bCs/>
        </w:rPr>
        <w:t>.</w:t>
      </w:r>
    </w:p>
    <w:p w14:paraId="4019F7F6" w14:textId="61768335" w:rsidR="00C5639F" w:rsidRPr="00493410" w:rsidRDefault="00C5639F" w:rsidP="00C92332">
      <w:pPr>
        <w:pStyle w:val="Tekstpodstawowy"/>
        <w:spacing w:before="120" w:line="276" w:lineRule="auto"/>
        <w:rPr>
          <w:bCs/>
        </w:rPr>
      </w:pPr>
      <w:r w:rsidRPr="00493410">
        <w:rPr>
          <w:bCs/>
        </w:rPr>
        <w:t>Jeżeli, po przeprowadzeniu kontroli w miejscu realizacji operacji</w:t>
      </w:r>
      <w:r w:rsidR="009620B9" w:rsidRPr="00493410">
        <w:rPr>
          <w:bCs/>
        </w:rPr>
        <w:t>/siedzibie beneficjenta</w:t>
      </w:r>
      <w:r w:rsidRPr="00493410">
        <w:rPr>
          <w:bCs/>
        </w:rPr>
        <w:t xml:space="preserve"> wniosek o płatność jest kompletny, poprawny, ale wymaga korekty wnioskowanej do refundacji</w:t>
      </w:r>
      <w:r w:rsidR="004D1DE4">
        <w:rPr>
          <w:bCs/>
        </w:rPr>
        <w:t>/wypłaty</w:t>
      </w:r>
      <w:r w:rsidR="006C4EEE" w:rsidRPr="00493410">
        <w:rPr>
          <w:bCs/>
        </w:rPr>
        <w:t xml:space="preserve"> </w:t>
      </w:r>
      <w:r w:rsidRPr="00493410">
        <w:rPr>
          <w:bCs/>
        </w:rPr>
        <w:t xml:space="preserve">kwoty, zaznaczamy TAK przy stwierdzeniu </w:t>
      </w:r>
      <w:r w:rsidR="00935EC6" w:rsidRPr="00493410">
        <w:rPr>
          <w:bCs/>
          <w:i/>
        </w:rPr>
        <w:t xml:space="preserve">Wynik kontroli w miejscu realizacji operacji/siedzibie beneficjenta jest pozytywny, tj. z nieistotnymi zastrzeżeniami lub z istotnymi zastrzeżeniami, wniosek o płatność podlega dalszej ocenie </w:t>
      </w:r>
      <w:r w:rsidR="009620B9" w:rsidRPr="00493410">
        <w:rPr>
          <w:bCs/>
          <w:i/>
        </w:rPr>
        <w:t xml:space="preserve">– wymaga korekty </w:t>
      </w:r>
      <w:r w:rsidR="0093432F" w:rsidRPr="00493410">
        <w:rPr>
          <w:bCs/>
          <w:i/>
        </w:rPr>
        <w:t>kwoty pomocy</w:t>
      </w:r>
      <w:r w:rsidRPr="00493410">
        <w:rPr>
          <w:bCs/>
          <w:i/>
        </w:rPr>
        <w:t>.</w:t>
      </w:r>
    </w:p>
    <w:p w14:paraId="3F4A7EF2" w14:textId="77777777" w:rsidR="00102862" w:rsidRPr="00493410" w:rsidRDefault="00C5639F" w:rsidP="00C92332">
      <w:pPr>
        <w:pStyle w:val="Tekstpodstawowy"/>
        <w:spacing w:before="120" w:line="276" w:lineRule="auto"/>
      </w:pPr>
      <w:r w:rsidRPr="00493410">
        <w:rPr>
          <w:bCs/>
        </w:rPr>
        <w:t>Nastę</w:t>
      </w:r>
      <w:r w:rsidR="00503E3D" w:rsidRPr="00493410">
        <w:rPr>
          <w:bCs/>
        </w:rPr>
        <w:t xml:space="preserve">pnie należy przejść do </w:t>
      </w:r>
      <w:r w:rsidR="00E033CD" w:rsidRPr="00493410">
        <w:rPr>
          <w:bCs/>
        </w:rPr>
        <w:t>części</w:t>
      </w:r>
      <w:r w:rsidR="00503E3D" w:rsidRPr="00493410">
        <w:rPr>
          <w:bCs/>
        </w:rPr>
        <w:t xml:space="preserve"> B6</w:t>
      </w:r>
      <w:r w:rsidRPr="00493410">
        <w:rPr>
          <w:bCs/>
        </w:rPr>
        <w:t>.</w:t>
      </w:r>
    </w:p>
    <w:p w14:paraId="27F4D6F1" w14:textId="63012293" w:rsidR="00C5639F" w:rsidRPr="00493410" w:rsidRDefault="00C5639F" w:rsidP="00C92332">
      <w:pPr>
        <w:pStyle w:val="Tekstpodstawowy"/>
        <w:spacing w:before="120" w:line="276" w:lineRule="auto"/>
        <w:rPr>
          <w:bCs/>
        </w:rPr>
      </w:pPr>
      <w:r w:rsidRPr="00493410">
        <w:rPr>
          <w:bCs/>
        </w:rPr>
        <w:t>J</w:t>
      </w:r>
      <w:r w:rsidR="00102862" w:rsidRPr="00493410">
        <w:rPr>
          <w:bCs/>
        </w:rPr>
        <w:t>e</w:t>
      </w:r>
      <w:r w:rsidRPr="00493410">
        <w:rPr>
          <w:bCs/>
        </w:rPr>
        <w:t xml:space="preserve">żeli </w:t>
      </w:r>
      <w:r w:rsidR="00102862" w:rsidRPr="00493410">
        <w:rPr>
          <w:bCs/>
        </w:rPr>
        <w:t>wynik kontroli w miejscu realizacji operacji</w:t>
      </w:r>
      <w:r w:rsidR="009620B9" w:rsidRPr="00493410">
        <w:rPr>
          <w:bCs/>
        </w:rPr>
        <w:t>/siedzibie beneficjenta</w:t>
      </w:r>
      <w:r w:rsidR="00102862" w:rsidRPr="00493410">
        <w:rPr>
          <w:bCs/>
        </w:rPr>
        <w:t xml:space="preserve"> jest negatywny</w:t>
      </w:r>
      <w:r w:rsidRPr="00493410">
        <w:rPr>
          <w:bCs/>
        </w:rPr>
        <w:t xml:space="preserve">, zaznaczamy TAK przy stwierdzeniu </w:t>
      </w:r>
      <w:r w:rsidR="00935EC6" w:rsidRPr="00493410">
        <w:rPr>
          <w:bCs/>
          <w:i/>
        </w:rPr>
        <w:t>Wynik kontroli w miejscu realizacji operacji/siedzibie beneficjenta jest negatywny, tj. z nieistotnymi zastrzeżeniami lub z istotnymi zastrzeżeniami</w:t>
      </w:r>
      <w:r w:rsidR="009620B9" w:rsidRPr="00493410">
        <w:rPr>
          <w:bCs/>
          <w:i/>
        </w:rPr>
        <w:t xml:space="preserve"> – umowa kwalifikuje się do wypowiedzenia</w:t>
      </w:r>
      <w:r w:rsidRPr="00493410">
        <w:rPr>
          <w:bCs/>
          <w:i/>
        </w:rPr>
        <w:t>.</w:t>
      </w:r>
    </w:p>
    <w:p w14:paraId="76E6AAE6" w14:textId="5013C46F" w:rsidR="00925D63" w:rsidRPr="00493410" w:rsidRDefault="00C5639F" w:rsidP="00C92332">
      <w:pPr>
        <w:pStyle w:val="Tekstpodstawowy"/>
        <w:spacing w:before="120" w:line="276" w:lineRule="auto"/>
        <w:rPr>
          <w:bCs/>
        </w:rPr>
      </w:pPr>
      <w:r w:rsidRPr="00493410">
        <w:rPr>
          <w:bCs/>
        </w:rPr>
        <w:t xml:space="preserve">Po udzieleniu odpowiedzi </w:t>
      </w:r>
      <w:r w:rsidR="0054000A" w:rsidRPr="00493410">
        <w:rPr>
          <w:bCs/>
        </w:rPr>
        <w:t xml:space="preserve">należy przejść do </w:t>
      </w:r>
      <w:r w:rsidR="00A110D7" w:rsidRPr="00493410">
        <w:rPr>
          <w:bCs/>
        </w:rPr>
        <w:t>części</w:t>
      </w:r>
      <w:r w:rsidR="00503E3D" w:rsidRPr="00493410">
        <w:rPr>
          <w:bCs/>
        </w:rPr>
        <w:t xml:space="preserve"> </w:t>
      </w:r>
      <w:r w:rsidR="00294F28" w:rsidRPr="00493410">
        <w:rPr>
          <w:bCs/>
        </w:rPr>
        <w:t>B6</w:t>
      </w:r>
      <w:r w:rsidR="0054000A" w:rsidRPr="00493410">
        <w:rPr>
          <w:bCs/>
        </w:rPr>
        <w:t>.</w:t>
      </w:r>
    </w:p>
    <w:p w14:paraId="0A37211C" w14:textId="74A84A5D" w:rsidR="00DB0791" w:rsidRPr="00493410" w:rsidRDefault="00DB0791" w:rsidP="00C92332">
      <w:pPr>
        <w:pStyle w:val="Tekstpodstawowy"/>
        <w:spacing w:before="120" w:line="276" w:lineRule="auto"/>
      </w:pPr>
      <w:r w:rsidRPr="00493410">
        <w:t xml:space="preserve">Decyzja o wyniku kontroli na miejscu podejmowana jest po analizie </w:t>
      </w:r>
      <w:r w:rsidRPr="00493410">
        <w:rPr>
          <w:i/>
        </w:rPr>
        <w:t>Informacji pokontrolnej</w:t>
      </w:r>
      <w:r w:rsidRPr="00493410">
        <w:t xml:space="preserve"> wraz z załącznikami oraz po uzyskaniu dodatkowych informacji/wyjaśnień od </w:t>
      </w:r>
      <w:r w:rsidR="00043F76" w:rsidRPr="00493410">
        <w:t>b</w:t>
      </w:r>
      <w:r w:rsidR="00AC6B4D" w:rsidRPr="00493410">
        <w:t>eneficjenta</w:t>
      </w:r>
      <w:r w:rsidRPr="00493410">
        <w:t>, posiadając całą dokumentację sprawy.</w:t>
      </w:r>
    </w:p>
    <w:p w14:paraId="7FFDE3D8" w14:textId="5B46066E" w:rsidR="00DB0791" w:rsidRPr="00493410" w:rsidRDefault="00935EC6" w:rsidP="00C92332">
      <w:pPr>
        <w:pStyle w:val="Tekstpodstawowy"/>
        <w:spacing w:before="120" w:line="276" w:lineRule="auto"/>
      </w:pPr>
      <w:r w:rsidRPr="00493410">
        <w:t>Ostateczny wynik kontroli na miejscu wprowadza się w</w:t>
      </w:r>
      <w:r w:rsidR="00DB0791" w:rsidRPr="00493410">
        <w:t xml:space="preserve"> aplikacji </w:t>
      </w:r>
      <w:r w:rsidR="009620B9" w:rsidRPr="00493410">
        <w:t>e-Kontrole</w:t>
      </w:r>
      <w:r w:rsidR="00385A0A">
        <w:t xml:space="preserve"> w terminie 3 dni roboczych od daty zakończenia weryfikacji wniosku o płatność po przeprowadzeniu kontroli w miejscu</w:t>
      </w:r>
      <w:r w:rsidR="006058A5" w:rsidRPr="00493410">
        <w:t>. Przy wprowadzaniu wyniku kontroli należy posługiwać się instrukcją użytkownika aplikacji e-Kontrole.</w:t>
      </w:r>
    </w:p>
    <w:p w14:paraId="4A1AC9E8" w14:textId="75684519" w:rsidR="00AA5BB1" w:rsidRPr="00493410" w:rsidRDefault="00DB0791" w:rsidP="00C92332">
      <w:pPr>
        <w:pStyle w:val="Tekstpodstawowy"/>
        <w:spacing w:before="120" w:line="276" w:lineRule="auto"/>
      </w:pPr>
      <w:r w:rsidRPr="00493410">
        <w:t>Dodatkowo w karcie weryfikacji, w każdym przypadku zakwestionowania kosztów kwalifikowalnych stanowiących nieprawidłowość należy podać szczegółowe uzasadnienie w polu</w:t>
      </w:r>
      <w:r w:rsidR="00F86568" w:rsidRPr="00493410">
        <w:t xml:space="preserve"> </w:t>
      </w:r>
      <w:r w:rsidRPr="00493410">
        <w:rPr>
          <w:i/>
        </w:rPr>
        <w:t xml:space="preserve">Uzasadnienie stanowiska Zatwierdzającego </w:t>
      </w:r>
      <w:r w:rsidRPr="00493410">
        <w:t>(również w sytuacji, gdy stanowiska pracowników: Weryfikującego i</w:t>
      </w:r>
      <w:r w:rsidR="00F86568" w:rsidRPr="00493410">
        <w:t xml:space="preserve"> </w:t>
      </w:r>
      <w:r w:rsidRPr="00493410">
        <w:t xml:space="preserve">Nadzorującego są zgodne). Szczegółowe uzasadnienie należy podać przede wszystkim w przypadku, gdy zaznaczono odpowiedź w pkt 2, tj. zakwestionowana kwota kosztów </w:t>
      </w:r>
      <w:r w:rsidR="0010219B" w:rsidRPr="00493410">
        <w:t xml:space="preserve">pomocy </w:t>
      </w:r>
      <w:r w:rsidRPr="00493410">
        <w:t>stanowiąc</w:t>
      </w:r>
      <w:r w:rsidR="0010219B" w:rsidRPr="00493410">
        <w:t>a</w:t>
      </w:r>
      <w:r w:rsidRPr="00493410">
        <w:t xml:space="preserve"> nieprawidłowość nie skutkuje wypowiedzeniem umowy o dofinasowanie, lecz korektą wykazanych kosztów i możliwa jest dalsza ocena wniosku o płatność.</w:t>
      </w:r>
    </w:p>
    <w:p w14:paraId="00C0AD9D" w14:textId="5EEF0127" w:rsidR="003D1AC4" w:rsidRPr="00493410" w:rsidRDefault="00881167" w:rsidP="00023FDD">
      <w:pPr>
        <w:pStyle w:val="Tekstpodstawowy"/>
        <w:spacing w:before="120" w:line="276" w:lineRule="auto"/>
        <w:jc w:val="center"/>
        <w:outlineLvl w:val="2"/>
        <w:rPr>
          <w:b/>
        </w:rPr>
      </w:pPr>
      <w:r w:rsidRPr="00493410">
        <w:rPr>
          <w:b/>
        </w:rPr>
        <w:t>CZĘŚĆ B6</w:t>
      </w:r>
      <w:r w:rsidR="00AA5BB1" w:rsidRPr="00493410">
        <w:rPr>
          <w:b/>
        </w:rPr>
        <w:br/>
      </w:r>
      <w:r w:rsidRPr="00493410">
        <w:rPr>
          <w:b/>
        </w:rPr>
        <w:t xml:space="preserve">WYNIK WERYFIKACJI FORMALNO-MERYTORYCZNEJ WNIOSKU </w:t>
      </w:r>
      <w:r w:rsidR="001F4634" w:rsidRPr="00493410">
        <w:rPr>
          <w:b/>
        </w:rPr>
        <w:br/>
      </w:r>
      <w:r w:rsidRPr="00493410">
        <w:rPr>
          <w:b/>
        </w:rPr>
        <w:t>O</w:t>
      </w:r>
      <w:r w:rsidR="009216EF" w:rsidRPr="00493410">
        <w:rPr>
          <w:b/>
        </w:rPr>
        <w:t xml:space="preserve"> </w:t>
      </w:r>
      <w:r w:rsidRPr="00493410">
        <w:rPr>
          <w:b/>
        </w:rPr>
        <w:t>PŁATNOŚĆ</w:t>
      </w:r>
      <w:r w:rsidR="001F4634" w:rsidRPr="00493410">
        <w:rPr>
          <w:b/>
        </w:rPr>
        <w:t xml:space="preserve"> </w:t>
      </w:r>
      <w:r w:rsidRPr="00493410">
        <w:rPr>
          <w:b/>
        </w:rPr>
        <w:t xml:space="preserve">I ZGODNOŚCI Z PROGRAMEM </w:t>
      </w:r>
      <w:r w:rsidR="00284004" w:rsidRPr="00493410">
        <w:rPr>
          <w:b/>
        </w:rPr>
        <w:t>FUNDUSZE EUROPEJSKIE DLA RYBACTWA</w:t>
      </w:r>
    </w:p>
    <w:p w14:paraId="5970566F" w14:textId="6EE0C169" w:rsidR="0001008C" w:rsidRPr="00493410" w:rsidRDefault="0001008C" w:rsidP="0001008C">
      <w:pPr>
        <w:pStyle w:val="Tekstpodstawowy"/>
        <w:spacing w:before="120" w:line="276" w:lineRule="auto"/>
        <w:ind w:left="66"/>
        <w:rPr>
          <w:u w:val="single"/>
        </w:rPr>
      </w:pPr>
      <w:r>
        <w:t>Wypełniając niniejszą część karty weryfikacji poświadcza się, że ocena wniosku o płatność odbyła się w oparciu o aktualną wersję wniosku o płatność i aktualne wersje dokumentów złożonych przez beneficjenta</w:t>
      </w:r>
      <w:r w:rsidR="00561D58">
        <w:t xml:space="preserve"> oraz</w:t>
      </w:r>
      <w:r>
        <w:t xml:space="preserve"> z uwzględnieniem wszystkich uzupełnień i wyjaśnień złożonych w danej sprawie.</w:t>
      </w:r>
    </w:p>
    <w:p w14:paraId="7AD11BD3" w14:textId="737D1DD2" w:rsidR="003D1AC4" w:rsidRPr="00493410" w:rsidRDefault="00A110D7" w:rsidP="00C92332">
      <w:pPr>
        <w:pStyle w:val="Tekstpodstawowy"/>
        <w:spacing w:before="120" w:line="276" w:lineRule="auto"/>
      </w:pPr>
      <w:r w:rsidRPr="00493410">
        <w:t>Część</w:t>
      </w:r>
      <w:r w:rsidR="00DF6B27" w:rsidRPr="00493410">
        <w:t xml:space="preserve"> </w:t>
      </w:r>
      <w:r w:rsidR="00503E3D" w:rsidRPr="00493410">
        <w:t>B6</w:t>
      </w:r>
      <w:r w:rsidR="003D1AC4" w:rsidRPr="00493410">
        <w:t xml:space="preserve"> </w:t>
      </w:r>
      <w:r w:rsidR="009B24A9" w:rsidRPr="00493410">
        <w:t xml:space="preserve">zawiera </w:t>
      </w:r>
      <w:r w:rsidR="00E95FD1" w:rsidRPr="00493410">
        <w:t xml:space="preserve">trzy </w:t>
      </w:r>
      <w:r w:rsidR="003D1AC4" w:rsidRPr="00493410">
        <w:t>stwierdzenia:</w:t>
      </w:r>
    </w:p>
    <w:p w14:paraId="43256BE8" w14:textId="00897280" w:rsidR="0016482B" w:rsidRPr="00493410" w:rsidRDefault="0016482B" w:rsidP="00862F33">
      <w:pPr>
        <w:pStyle w:val="Tekstpodstawowy"/>
        <w:numPr>
          <w:ilvl w:val="1"/>
          <w:numId w:val="16"/>
        </w:numPr>
        <w:spacing w:before="120" w:line="276" w:lineRule="auto"/>
        <w:ind w:left="426"/>
        <w:rPr>
          <w:spacing w:val="-2"/>
        </w:rPr>
      </w:pPr>
      <w:r w:rsidRPr="00493410">
        <w:rPr>
          <w:spacing w:val="-2"/>
        </w:rPr>
        <w:t xml:space="preserve">Wniosek o płatność podlega dalszej ocenie </w:t>
      </w:r>
      <w:r w:rsidR="004D24E5" w:rsidRPr="00493410">
        <w:rPr>
          <w:spacing w:val="-2"/>
        </w:rPr>
        <w:t>–</w:t>
      </w:r>
      <w:r w:rsidRPr="00493410">
        <w:rPr>
          <w:spacing w:val="-2"/>
        </w:rPr>
        <w:t xml:space="preserve"> nie wymaga korekty </w:t>
      </w:r>
      <w:r w:rsidR="00A14927">
        <w:rPr>
          <w:spacing w:val="-2"/>
        </w:rPr>
        <w:t>kwoty</w:t>
      </w:r>
      <w:r w:rsidR="00A14927" w:rsidRPr="00493410">
        <w:rPr>
          <w:spacing w:val="-2"/>
        </w:rPr>
        <w:t xml:space="preserve"> </w:t>
      </w:r>
      <w:r w:rsidR="00895F45" w:rsidRPr="00493410">
        <w:rPr>
          <w:spacing w:val="-2"/>
        </w:rPr>
        <w:t>pomocy</w:t>
      </w:r>
      <w:r w:rsidRPr="00493410">
        <w:rPr>
          <w:spacing w:val="-2"/>
        </w:rPr>
        <w:t>.</w:t>
      </w:r>
    </w:p>
    <w:p w14:paraId="0DA98B36" w14:textId="33FA4323" w:rsidR="0016482B" w:rsidRPr="00493410" w:rsidRDefault="0016482B" w:rsidP="00862F33">
      <w:pPr>
        <w:pStyle w:val="Tekstpodstawowy"/>
        <w:numPr>
          <w:ilvl w:val="1"/>
          <w:numId w:val="16"/>
        </w:numPr>
        <w:spacing w:before="120" w:line="276" w:lineRule="auto"/>
        <w:ind w:left="426"/>
      </w:pPr>
      <w:r w:rsidRPr="00493410">
        <w:t xml:space="preserve">Wniosek o płatność podlega dalszej ocenie – wymaga korekty </w:t>
      </w:r>
      <w:r w:rsidR="00A14927">
        <w:t>kwoty</w:t>
      </w:r>
      <w:r w:rsidR="00A14927" w:rsidRPr="00493410">
        <w:t xml:space="preserve"> </w:t>
      </w:r>
      <w:r w:rsidR="00895F45" w:rsidRPr="00493410">
        <w:t>pomocy</w:t>
      </w:r>
      <w:r w:rsidRPr="00493410">
        <w:t>.</w:t>
      </w:r>
    </w:p>
    <w:p w14:paraId="6C2EAF4F" w14:textId="5A8CDFC0" w:rsidR="00DE4A08" w:rsidRPr="00493410" w:rsidRDefault="0016482B" w:rsidP="00862F33">
      <w:pPr>
        <w:pStyle w:val="Tekstpodstawowy"/>
        <w:numPr>
          <w:ilvl w:val="1"/>
          <w:numId w:val="16"/>
        </w:numPr>
        <w:spacing w:before="120" w:line="276" w:lineRule="auto"/>
        <w:ind w:left="426"/>
      </w:pPr>
      <w:r w:rsidRPr="00493410">
        <w:t>Umowa kwalifikuje się do wypowiedzenia</w:t>
      </w:r>
      <w:r w:rsidR="00284004" w:rsidRPr="00493410">
        <w:t>.</w:t>
      </w:r>
    </w:p>
    <w:p w14:paraId="221E70A9" w14:textId="77777777" w:rsidR="00ED3952" w:rsidRPr="00493410" w:rsidRDefault="00ED3952" w:rsidP="00A02854">
      <w:pPr>
        <w:pStyle w:val="Tekstpodstawowy"/>
        <w:spacing w:before="120" w:line="276" w:lineRule="auto"/>
      </w:pPr>
      <w:r w:rsidRPr="00493410">
        <w:t xml:space="preserve">Pracownicy, odpowiednio </w:t>
      </w:r>
      <w:r w:rsidR="00C502B3" w:rsidRPr="00493410">
        <w:rPr>
          <w:bCs/>
        </w:rPr>
        <w:t>Weryfikujący</w:t>
      </w:r>
      <w:r w:rsidR="004D24E5" w:rsidRPr="00493410">
        <w:t>,</w:t>
      </w:r>
      <w:r w:rsidRPr="00493410">
        <w:t xml:space="preserve"> </w:t>
      </w:r>
      <w:r w:rsidR="00503E3D" w:rsidRPr="00493410">
        <w:t>Nadzorujący</w:t>
      </w:r>
      <w:r w:rsidR="004D24E5" w:rsidRPr="00493410">
        <w:t xml:space="preserve"> i Zatwierdzający</w:t>
      </w:r>
      <w:r w:rsidRPr="00493410">
        <w:t xml:space="preserve"> mają obowiązek zaznaczyć pole tylko przy jednym z </w:t>
      </w:r>
      <w:r w:rsidR="004D24E5" w:rsidRPr="00493410">
        <w:t xml:space="preserve">ww. </w:t>
      </w:r>
      <w:r w:rsidRPr="00493410">
        <w:t>stwierdzeń.</w:t>
      </w:r>
    </w:p>
    <w:p w14:paraId="04D4CB54" w14:textId="22EE56C2" w:rsidR="0060755C" w:rsidRPr="00493410" w:rsidRDefault="00ED3952" w:rsidP="00A02854">
      <w:pPr>
        <w:pStyle w:val="Tekstpodstawowy"/>
        <w:spacing w:before="120" w:line="276" w:lineRule="auto"/>
      </w:pPr>
      <w:r w:rsidRPr="00493410">
        <w:t>Wybór stwierdzenia, które powinno być zaznaczone</w:t>
      </w:r>
      <w:r w:rsidR="00284004" w:rsidRPr="00493410">
        <w:t>,</w:t>
      </w:r>
      <w:r w:rsidRPr="00493410">
        <w:t xml:space="preserve"> dokonywany jest na podstawie oceny całej dokumentacji uzyskanej w trakcie </w:t>
      </w:r>
      <w:r w:rsidR="00A14927">
        <w:t>weryfikacji</w:t>
      </w:r>
      <w:r w:rsidR="00A14927" w:rsidRPr="00493410">
        <w:t xml:space="preserve"> </w:t>
      </w:r>
      <w:r w:rsidRPr="00493410">
        <w:t>wniosku oraz wyniku kontroli</w:t>
      </w:r>
      <w:r w:rsidR="008E566D" w:rsidRPr="00493410">
        <w:t xml:space="preserve"> na miejscu</w:t>
      </w:r>
      <w:r w:rsidRPr="00493410">
        <w:t xml:space="preserve"> </w:t>
      </w:r>
      <w:r w:rsidR="004D24E5" w:rsidRPr="00493410">
        <w:br/>
      </w:r>
      <w:r w:rsidRPr="00493410">
        <w:t>i wyjaśnień pokontrolnych</w:t>
      </w:r>
      <w:r w:rsidR="004D24E5" w:rsidRPr="00493410">
        <w:t>.</w:t>
      </w:r>
    </w:p>
    <w:p w14:paraId="72891760" w14:textId="516424E7" w:rsidR="00ED3952" w:rsidRPr="00493410" w:rsidRDefault="004D24E5" w:rsidP="00A02854">
      <w:pPr>
        <w:pStyle w:val="Tekstpodstawowy"/>
        <w:spacing w:before="120" w:line="276" w:lineRule="auto"/>
      </w:pPr>
      <w:r w:rsidRPr="00493410">
        <w:t>W przypadku</w:t>
      </w:r>
      <w:r w:rsidR="00284004" w:rsidRPr="00493410">
        <w:t>,</w:t>
      </w:r>
      <w:r w:rsidRPr="00493410">
        <w:t xml:space="preserve"> gdy wniosek:</w:t>
      </w:r>
    </w:p>
    <w:p w14:paraId="1052B11E" w14:textId="3C8DBD63" w:rsidR="00ED3952" w:rsidRPr="00493410" w:rsidRDefault="0016482B" w:rsidP="00862F33">
      <w:pPr>
        <w:pStyle w:val="Tekstpodstawowy"/>
        <w:numPr>
          <w:ilvl w:val="0"/>
          <w:numId w:val="68"/>
        </w:numPr>
        <w:spacing w:before="120" w:line="276" w:lineRule="auto"/>
        <w:ind w:left="426" w:hanging="426"/>
      </w:pPr>
      <w:r w:rsidRPr="00493410">
        <w:t xml:space="preserve">jest </w:t>
      </w:r>
      <w:r w:rsidR="00ED3952" w:rsidRPr="00493410">
        <w:t>kompletny i zgodny z warunkami uzyskania pomocy i nie wymaga korekty kosztów</w:t>
      </w:r>
      <w:r w:rsidRPr="00493410">
        <w:t>,</w:t>
      </w:r>
      <w:r w:rsidR="00ED3952" w:rsidRPr="00493410">
        <w:t xml:space="preserve"> </w:t>
      </w:r>
      <w:r w:rsidR="00BC3965" w:rsidRPr="00493410">
        <w:br/>
      </w:r>
      <w:r w:rsidR="00ED3952" w:rsidRPr="00493410">
        <w:t xml:space="preserve">w </w:t>
      </w:r>
      <w:r w:rsidR="00E033CD" w:rsidRPr="00493410">
        <w:t>części</w:t>
      </w:r>
      <w:r w:rsidR="00503E3D" w:rsidRPr="00493410">
        <w:t xml:space="preserve"> B6</w:t>
      </w:r>
      <w:r w:rsidR="006C4EEE" w:rsidRPr="00493410">
        <w:t xml:space="preserve"> </w:t>
      </w:r>
      <w:r w:rsidR="00ED3952" w:rsidRPr="00493410">
        <w:t>należy zaznaczyć pole TAK przy stwierdzeniu pierwszym,</w:t>
      </w:r>
    </w:p>
    <w:p w14:paraId="4F618D76" w14:textId="74C86DD3" w:rsidR="00ED3952" w:rsidRPr="00493410" w:rsidRDefault="00ED3952" w:rsidP="00862F33">
      <w:pPr>
        <w:pStyle w:val="Tekstpodstawowy"/>
        <w:numPr>
          <w:ilvl w:val="0"/>
          <w:numId w:val="68"/>
        </w:numPr>
        <w:spacing w:before="120" w:line="276" w:lineRule="auto"/>
        <w:ind w:left="426" w:hanging="426"/>
      </w:pPr>
      <w:r w:rsidRPr="00493410">
        <w:t xml:space="preserve">wymaga korekty </w:t>
      </w:r>
      <w:r w:rsidR="00177B92" w:rsidRPr="00493410">
        <w:t>kwoty pomocy</w:t>
      </w:r>
      <w:r w:rsidR="0016482B" w:rsidRPr="00493410">
        <w:t>,</w:t>
      </w:r>
      <w:r w:rsidRPr="00493410">
        <w:t xml:space="preserve"> w </w:t>
      </w:r>
      <w:r w:rsidR="00E033CD" w:rsidRPr="00493410">
        <w:t xml:space="preserve">części </w:t>
      </w:r>
      <w:r w:rsidR="00503E3D" w:rsidRPr="00493410">
        <w:t>B6</w:t>
      </w:r>
      <w:r w:rsidR="006C4EEE" w:rsidRPr="00493410">
        <w:t xml:space="preserve"> </w:t>
      </w:r>
      <w:r w:rsidRPr="00493410">
        <w:t>należy zaznaczyć pole TAK przy stwierdzeniu drugim</w:t>
      </w:r>
      <w:r w:rsidR="008913D9" w:rsidRPr="00493410">
        <w:t>,</w:t>
      </w:r>
    </w:p>
    <w:p w14:paraId="6C7CBF3B" w14:textId="30BBB12F" w:rsidR="003A3909" w:rsidRPr="00493410" w:rsidRDefault="0016482B" w:rsidP="00862F33">
      <w:pPr>
        <w:pStyle w:val="Tekstpodstawowy"/>
        <w:numPr>
          <w:ilvl w:val="0"/>
          <w:numId w:val="68"/>
        </w:numPr>
        <w:spacing w:before="120" w:line="276" w:lineRule="auto"/>
        <w:ind w:left="426" w:hanging="426"/>
      </w:pPr>
      <w:r w:rsidRPr="00493410">
        <w:t xml:space="preserve">jest </w:t>
      </w:r>
      <w:r w:rsidR="00ED3952" w:rsidRPr="00493410">
        <w:t>niekompletny, niepoprawny i niezgodny z warunkami uzyskania pomocy w</w:t>
      </w:r>
      <w:r w:rsidR="009216EF" w:rsidRPr="00493410">
        <w:t xml:space="preserve"> </w:t>
      </w:r>
      <w:r w:rsidR="00E033CD" w:rsidRPr="00493410">
        <w:t>części</w:t>
      </w:r>
      <w:r w:rsidR="00503E3D" w:rsidRPr="00493410">
        <w:t xml:space="preserve"> B6</w:t>
      </w:r>
      <w:r w:rsidR="006C4EEE" w:rsidRPr="00493410">
        <w:t xml:space="preserve"> </w:t>
      </w:r>
      <w:r w:rsidR="00ED3952" w:rsidRPr="00493410">
        <w:t>należy zaznaczyć pole TAK przy stwierdzeniu trzecim</w:t>
      </w:r>
      <w:r w:rsidR="003A3909" w:rsidRPr="00493410">
        <w:t xml:space="preserve">: </w:t>
      </w:r>
      <w:r w:rsidR="00284004" w:rsidRPr="00493410">
        <w:rPr>
          <w:i/>
        </w:rPr>
        <w:t>U</w:t>
      </w:r>
      <w:r w:rsidR="003A3909" w:rsidRPr="00493410">
        <w:rPr>
          <w:i/>
        </w:rPr>
        <w:t>mowa kwalifikuje się do wypowiedzenia,</w:t>
      </w:r>
      <w:r w:rsidR="003A3909" w:rsidRPr="00493410">
        <w:t xml:space="preserve"> </w:t>
      </w:r>
      <w:r w:rsidR="00895F45" w:rsidRPr="00493410">
        <w:t xml:space="preserve">zarówno </w:t>
      </w:r>
      <w:r w:rsidR="003A3909" w:rsidRPr="00493410">
        <w:t>w przypadku operacji jednoetapowej</w:t>
      </w:r>
      <w:r w:rsidR="00895F45" w:rsidRPr="00493410">
        <w:t xml:space="preserve">, jak i wieloetapowej, w przypadku, gdy </w:t>
      </w:r>
      <w:r w:rsidR="00177B92" w:rsidRPr="00493410">
        <w:t xml:space="preserve">wskutek korekty pomocy w wysokości 100% dla danego wniosku o płatność </w:t>
      </w:r>
      <w:r w:rsidR="00895F45" w:rsidRPr="00493410">
        <w:t xml:space="preserve">stwierdzono </w:t>
      </w:r>
      <w:r w:rsidR="00177B92" w:rsidRPr="00493410">
        <w:t xml:space="preserve">zaistnienie </w:t>
      </w:r>
      <w:r w:rsidR="00895F45" w:rsidRPr="00493410">
        <w:t>przesłan</w:t>
      </w:r>
      <w:r w:rsidR="00177B92" w:rsidRPr="00493410">
        <w:t>ek</w:t>
      </w:r>
      <w:r w:rsidR="00895F45" w:rsidRPr="00493410">
        <w:t xml:space="preserve"> do wypowiedzenia umowy</w:t>
      </w:r>
      <w:r w:rsidR="003A3909" w:rsidRPr="00493410">
        <w:t>.</w:t>
      </w:r>
    </w:p>
    <w:p w14:paraId="08C132B2" w14:textId="7B9E76EC" w:rsidR="00ED3952" w:rsidRPr="00493410" w:rsidRDefault="00ED3952" w:rsidP="001F4634">
      <w:pPr>
        <w:pStyle w:val="Tekstpodstawowy"/>
        <w:spacing w:before="120" w:line="276" w:lineRule="auto"/>
      </w:pPr>
      <w:r w:rsidRPr="00493410">
        <w:t>Zaznaczenie pola TAK przy stwierdzeniu:</w:t>
      </w:r>
    </w:p>
    <w:p w14:paraId="76C29EAB" w14:textId="77777777" w:rsidR="00ED3952" w:rsidRPr="00493410" w:rsidRDefault="00ED3952" w:rsidP="00862F33">
      <w:pPr>
        <w:pStyle w:val="Tekstpodstawowy"/>
        <w:numPr>
          <w:ilvl w:val="0"/>
          <w:numId w:val="37"/>
        </w:numPr>
        <w:spacing w:before="120" w:line="276" w:lineRule="auto"/>
      </w:pPr>
      <w:r w:rsidRPr="00493410">
        <w:t xml:space="preserve">pierwszym i drugim w </w:t>
      </w:r>
      <w:r w:rsidR="00E033CD" w:rsidRPr="00493410">
        <w:t>części</w:t>
      </w:r>
      <w:r w:rsidR="00B514FE" w:rsidRPr="00493410">
        <w:t xml:space="preserve"> B6</w:t>
      </w:r>
      <w:r w:rsidR="006C4EEE" w:rsidRPr="00493410">
        <w:t xml:space="preserve"> </w:t>
      </w:r>
      <w:r w:rsidRPr="00493410">
        <w:t xml:space="preserve">skutkuje przejściem do </w:t>
      </w:r>
      <w:r w:rsidR="00E033CD" w:rsidRPr="00493410">
        <w:t>sekcji</w:t>
      </w:r>
      <w:r w:rsidR="00B514FE" w:rsidRPr="00493410">
        <w:t xml:space="preserve"> C</w:t>
      </w:r>
      <w:r w:rsidRPr="00493410">
        <w:t>,</w:t>
      </w:r>
    </w:p>
    <w:p w14:paraId="234DF551" w14:textId="10A87E4C" w:rsidR="001F4634" w:rsidRPr="00493410" w:rsidRDefault="00ED3952" w:rsidP="00862F33">
      <w:pPr>
        <w:pStyle w:val="Tekstpodstawowy"/>
        <w:numPr>
          <w:ilvl w:val="0"/>
          <w:numId w:val="37"/>
        </w:numPr>
        <w:spacing w:before="120" w:line="276" w:lineRule="auto"/>
      </w:pPr>
      <w:r w:rsidRPr="00493410">
        <w:t xml:space="preserve">trzecim w części </w:t>
      </w:r>
      <w:r w:rsidR="00B514FE" w:rsidRPr="00493410">
        <w:t>B6</w:t>
      </w:r>
      <w:r w:rsidR="006C4EEE" w:rsidRPr="00493410">
        <w:t xml:space="preserve"> </w:t>
      </w:r>
      <w:r w:rsidRPr="00493410">
        <w:t xml:space="preserve">skutkuje </w:t>
      </w:r>
      <w:bookmarkStart w:id="148" w:name="_Toc239152104"/>
      <w:bookmarkStart w:id="149" w:name="_Toc240251048"/>
      <w:bookmarkStart w:id="150" w:name="_Toc240946470"/>
      <w:r w:rsidR="004A06DA" w:rsidRPr="00493410">
        <w:t>przekazaniem za pomocą systemu teleinformatycznego CST2021</w:t>
      </w:r>
      <w:r w:rsidR="0097080B" w:rsidRPr="00493410">
        <w:t xml:space="preserve"> do </w:t>
      </w:r>
      <w:r w:rsidR="00043F76" w:rsidRPr="00493410">
        <w:t>b</w:t>
      </w:r>
      <w:r w:rsidR="00AC6B4D" w:rsidRPr="00493410">
        <w:t>eneficjenta</w:t>
      </w:r>
      <w:r w:rsidR="0097080B" w:rsidRPr="00493410">
        <w:t xml:space="preserve"> pisma P-8/</w:t>
      </w:r>
      <w:r w:rsidR="00F540A0">
        <w:t>1054</w:t>
      </w:r>
      <w:r w:rsidR="0097080B" w:rsidRPr="00493410">
        <w:t xml:space="preserve"> informującego o przesłankach do wypowiedzenia </w:t>
      </w:r>
      <w:r w:rsidR="00284004" w:rsidRPr="00493410">
        <w:t>u</w:t>
      </w:r>
      <w:r w:rsidR="0097080B" w:rsidRPr="00493410">
        <w:t>mowy o dofinansowanie</w:t>
      </w:r>
      <w:r w:rsidR="00177B92" w:rsidRPr="00493410">
        <w:t>.</w:t>
      </w:r>
    </w:p>
    <w:p w14:paraId="373FE5DD" w14:textId="5DCD9165" w:rsidR="00ED3952" w:rsidRPr="00493410" w:rsidRDefault="00ED3952" w:rsidP="00C92332">
      <w:pPr>
        <w:spacing w:before="120" w:line="276" w:lineRule="auto"/>
        <w:jc w:val="both"/>
        <w:rPr>
          <w:bCs/>
        </w:rPr>
      </w:pPr>
      <w:r w:rsidRPr="00493410">
        <w:t xml:space="preserve">W przypadku, gdy w </w:t>
      </w:r>
      <w:r w:rsidR="00E033CD" w:rsidRPr="00493410">
        <w:t>części</w:t>
      </w:r>
      <w:r w:rsidR="00B514FE" w:rsidRPr="00493410">
        <w:t xml:space="preserve"> B6</w:t>
      </w:r>
      <w:r w:rsidR="006C4EEE" w:rsidRPr="00493410">
        <w:t xml:space="preserve"> </w:t>
      </w:r>
      <w:r w:rsidRPr="00493410">
        <w:t>udzielono odpowiedzi TAK przy pozycji 1 lub 2</w:t>
      </w:r>
      <w:r w:rsidR="007C1C7F" w:rsidRPr="00493410">
        <w:t>,</w:t>
      </w:r>
      <w:r w:rsidRPr="00493410">
        <w:t xml:space="preserve"> </w:t>
      </w:r>
      <w:r w:rsidRPr="00493410">
        <w:rPr>
          <w:bCs/>
        </w:rPr>
        <w:t>wówczas należy wpisać datę złożenia kompletnego i poprawnego wniosku o płatność.</w:t>
      </w:r>
    </w:p>
    <w:p w14:paraId="29621532" w14:textId="29EE1CE3" w:rsidR="001B3867" w:rsidRDefault="005A3587" w:rsidP="00C92332">
      <w:pPr>
        <w:pStyle w:val="Tekstpodstawowy"/>
        <w:spacing w:before="120" w:line="276" w:lineRule="auto"/>
      </w:pPr>
      <w:r w:rsidRPr="00493410">
        <w:t xml:space="preserve">Za datę złożenia kompletnego i poprawnie wypełnionego wniosku o płatność uznaje się datę </w:t>
      </w:r>
      <w:r w:rsidR="00284004" w:rsidRPr="00493410">
        <w:t>złożenia</w:t>
      </w:r>
      <w:r w:rsidRPr="00493410">
        <w:t xml:space="preserve"> tego wniosku </w:t>
      </w:r>
      <w:r w:rsidR="00284004" w:rsidRPr="00493410">
        <w:t>w systemie informatycznym CST2021</w:t>
      </w:r>
      <w:r w:rsidRPr="00493410">
        <w:t xml:space="preserve"> </w:t>
      </w:r>
      <w:r w:rsidRPr="00493410">
        <w:rPr>
          <w:b/>
        </w:rPr>
        <w:t>lub</w:t>
      </w:r>
      <w:r w:rsidRPr="00493410">
        <w:t xml:space="preserve"> w przypadku konieczności złożenia przez </w:t>
      </w:r>
      <w:r w:rsidR="00043F76" w:rsidRPr="00493410">
        <w:t>b</w:t>
      </w:r>
      <w:r w:rsidR="00AC6B4D" w:rsidRPr="00493410">
        <w:t>eneficjenta</w:t>
      </w:r>
      <w:r w:rsidRPr="00493410">
        <w:t xml:space="preserve"> stosownych </w:t>
      </w:r>
      <w:r w:rsidR="00284004" w:rsidRPr="00493410">
        <w:t>uzupełnień/</w:t>
      </w:r>
      <w:r w:rsidRPr="00493410">
        <w:t xml:space="preserve">wyjaśnień – datę </w:t>
      </w:r>
      <w:r w:rsidR="00284004" w:rsidRPr="00493410">
        <w:t>złożenia</w:t>
      </w:r>
      <w:r w:rsidRPr="00493410">
        <w:t xml:space="preserve"> ostatniego </w:t>
      </w:r>
      <w:r w:rsidR="00284004" w:rsidRPr="00493410">
        <w:t>uzupełnienia/</w:t>
      </w:r>
      <w:r w:rsidRPr="00493410">
        <w:t xml:space="preserve">wyjaśnienia do wniosku, pod warunkiem, że z chwilą złożenia owego </w:t>
      </w:r>
      <w:r w:rsidR="00284004" w:rsidRPr="00493410">
        <w:t>uzupełnienia/</w:t>
      </w:r>
      <w:r w:rsidRPr="00493410">
        <w:t xml:space="preserve">wyjaśnienia wniosek stanie się bezbłędny </w:t>
      </w:r>
      <w:r w:rsidR="00284004" w:rsidRPr="00493410">
        <w:t>i</w:t>
      </w:r>
      <w:r w:rsidRPr="00493410">
        <w:t xml:space="preserve"> kompletny.</w:t>
      </w:r>
      <w:bookmarkEnd w:id="148"/>
      <w:bookmarkEnd w:id="149"/>
      <w:bookmarkEnd w:id="150"/>
      <w:r w:rsidR="00FA6619">
        <w:t xml:space="preserve"> Natomiast w przypadku niezłożenia przez beneficjenta uzupełnień/wyjaśnień w terminie, za datę złożenia wniosku należy uznać datę złożenia tego wniosku w systemie informatycznym CST2021.</w:t>
      </w:r>
    </w:p>
    <w:p w14:paraId="0E3E3BAC" w14:textId="77777777" w:rsidR="00BE47FE" w:rsidRPr="00AF465F" w:rsidRDefault="00BE47FE" w:rsidP="00BE47FE">
      <w:pPr>
        <w:spacing w:before="120" w:line="276" w:lineRule="auto"/>
        <w:jc w:val="both"/>
        <w:rPr>
          <w:b/>
          <w:u w:val="single"/>
        </w:rPr>
      </w:pPr>
      <w:bookmarkStart w:id="151" w:name="_Hlk184978864"/>
      <w:r w:rsidRPr="00AF465F">
        <w:rPr>
          <w:b/>
          <w:u w:val="single"/>
        </w:rPr>
        <w:t>UWAGA !</w:t>
      </w:r>
    </w:p>
    <w:p w14:paraId="53A2037D" w14:textId="2AF45906" w:rsidR="00BE47FE" w:rsidRPr="00493410" w:rsidRDefault="00BE47FE" w:rsidP="00BE47FE">
      <w:pPr>
        <w:pStyle w:val="Tekstpodstawowy"/>
        <w:spacing w:before="120" w:line="276" w:lineRule="auto"/>
      </w:pPr>
      <w:r w:rsidRPr="00AF465F">
        <w:rPr>
          <w:b/>
          <w:u w:val="single"/>
        </w:rPr>
        <w:t xml:space="preserve">W związku z trwającymi w IZ ustaleniami odnośnie sposobu wyliczania prawidłowej kwoty wydatków oraz ich certyfikacji w przypadku nałożenia korekty finansowej, </w:t>
      </w:r>
      <w:r w:rsidR="0012517B">
        <w:rPr>
          <w:b/>
          <w:u w:val="single"/>
        </w:rPr>
        <w:t xml:space="preserve">w sprawach, w których beneficjent przedstawia do refundacji koszty pośrednie, </w:t>
      </w:r>
      <w:r w:rsidRPr="00AF465F">
        <w:rPr>
          <w:b/>
          <w:u w:val="single"/>
        </w:rPr>
        <w:t>należy wstrzymać ocenę wniosków o płatność</w:t>
      </w:r>
      <w:r>
        <w:rPr>
          <w:b/>
          <w:u w:val="single"/>
        </w:rPr>
        <w:t xml:space="preserve"> po zakończeniu oceny wniosku w sekcji B karty weryfikacji dla operacji, dla których</w:t>
      </w:r>
      <w:r w:rsidRPr="00AF465F">
        <w:rPr>
          <w:b/>
          <w:u w:val="single"/>
        </w:rPr>
        <w:t xml:space="preserve"> stwierdzona zostanie konieczność nałożenia korekty</w:t>
      </w:r>
      <w:r>
        <w:rPr>
          <w:b/>
          <w:u w:val="single"/>
        </w:rPr>
        <w:t xml:space="preserve"> na operacji</w:t>
      </w:r>
      <w:r w:rsidRPr="00AF465F">
        <w:rPr>
          <w:b/>
          <w:u w:val="single"/>
        </w:rPr>
        <w:t>.</w:t>
      </w:r>
      <w:r>
        <w:rPr>
          <w:b/>
          <w:u w:val="single"/>
        </w:rPr>
        <w:t xml:space="preserve"> Informacja o możliwości podjęcia oceny wniosku o płatność zostanie przekazana niezwłocznie po zakończeniu ww. ustaleń.</w:t>
      </w:r>
    </w:p>
    <w:bookmarkEnd w:id="151"/>
    <w:p w14:paraId="32D3F02A" w14:textId="77777777" w:rsidR="00E07E68" w:rsidRPr="00493410" w:rsidRDefault="00C87AC7" w:rsidP="00AD0283">
      <w:pPr>
        <w:pStyle w:val="Nagwek1"/>
        <w:spacing w:before="120" w:line="276" w:lineRule="auto"/>
        <w:jc w:val="center"/>
        <w:rPr>
          <w:bCs/>
          <w:sz w:val="24"/>
        </w:rPr>
      </w:pPr>
      <w:r w:rsidRPr="00493410">
        <w:rPr>
          <w:bCs/>
          <w:sz w:val="24"/>
        </w:rPr>
        <w:t>SEKCJA</w:t>
      </w:r>
      <w:r w:rsidR="00671D02" w:rsidRPr="00493410">
        <w:rPr>
          <w:bCs/>
          <w:sz w:val="24"/>
        </w:rPr>
        <w:t xml:space="preserve"> </w:t>
      </w:r>
      <w:r w:rsidRPr="00493410">
        <w:rPr>
          <w:bCs/>
          <w:sz w:val="24"/>
        </w:rPr>
        <w:t>C</w:t>
      </w:r>
      <w:r w:rsidR="00AA5BB1" w:rsidRPr="00493410">
        <w:rPr>
          <w:bCs/>
          <w:sz w:val="24"/>
        </w:rPr>
        <w:br/>
      </w:r>
      <w:r w:rsidRPr="00493410">
        <w:rPr>
          <w:bCs/>
          <w:sz w:val="24"/>
        </w:rPr>
        <w:t xml:space="preserve">WYLICZENIE KWOTY </w:t>
      </w:r>
      <w:r w:rsidR="00DA29B7" w:rsidRPr="00493410">
        <w:rPr>
          <w:bCs/>
          <w:sz w:val="24"/>
        </w:rPr>
        <w:t>POMOCY</w:t>
      </w:r>
    </w:p>
    <w:p w14:paraId="07B13C4D" w14:textId="0981C942" w:rsidR="00C72156" w:rsidRPr="00493410" w:rsidRDefault="00162EEB" w:rsidP="00C92332">
      <w:pPr>
        <w:pStyle w:val="Tekstpodstawowy"/>
        <w:spacing w:before="120" w:line="276" w:lineRule="auto"/>
      </w:pPr>
      <w:r w:rsidRPr="00493410">
        <w:t xml:space="preserve">W tej sekcji karty weryfikacji należy wyliczyć kwotę pomocy należną </w:t>
      </w:r>
      <w:r w:rsidR="00104D90" w:rsidRPr="00493410">
        <w:t>b</w:t>
      </w:r>
      <w:r w:rsidR="00AC6B4D" w:rsidRPr="00493410">
        <w:t>eneficjent</w:t>
      </w:r>
      <w:r w:rsidRPr="00493410">
        <w:t>owi</w:t>
      </w:r>
      <w:r w:rsidR="00C72156" w:rsidRPr="00493410">
        <w:t xml:space="preserve"> za zrealizowan</w:t>
      </w:r>
      <w:r w:rsidR="00C83119" w:rsidRPr="00493410">
        <w:t>ą</w:t>
      </w:r>
      <w:r w:rsidR="00C72156" w:rsidRPr="00493410">
        <w:t xml:space="preserve"> operację/za zrealizowan</w:t>
      </w:r>
      <w:r w:rsidR="00C83119" w:rsidRPr="00493410">
        <w:t>ą</w:t>
      </w:r>
      <w:r w:rsidR="00C72156" w:rsidRPr="00493410">
        <w:t xml:space="preserve"> </w:t>
      </w:r>
      <w:r w:rsidR="00C83119" w:rsidRPr="00493410">
        <w:t>część</w:t>
      </w:r>
      <w:r w:rsidR="00C72156" w:rsidRPr="00493410">
        <w:t xml:space="preserve"> operacji oraz rozliczyć zaliczkę, o ile została wypła</w:t>
      </w:r>
      <w:r w:rsidR="00C57882" w:rsidRPr="00493410">
        <w:t>cona.</w:t>
      </w:r>
    </w:p>
    <w:p w14:paraId="3562FC90" w14:textId="6C39A86C" w:rsidR="008C1CDE" w:rsidRPr="00493410" w:rsidRDefault="00C57882" w:rsidP="00C92332">
      <w:pPr>
        <w:tabs>
          <w:tab w:val="left" w:pos="426"/>
        </w:tabs>
        <w:spacing w:before="120" w:line="276" w:lineRule="auto"/>
        <w:jc w:val="both"/>
      </w:pPr>
      <w:r w:rsidRPr="00493410">
        <w:t>Zaliczka rozliczana jest wnioskiem o płatność.</w:t>
      </w:r>
      <w:r w:rsidR="006C4EEE" w:rsidRPr="00493410">
        <w:t xml:space="preserve"> </w:t>
      </w:r>
      <w:r w:rsidR="009604EA" w:rsidRPr="00493410">
        <w:t>H</w:t>
      </w:r>
      <w:r w:rsidR="00AB2034" w:rsidRPr="00493410">
        <w:t>armonogram</w:t>
      </w:r>
      <w:r w:rsidR="00E048E4" w:rsidRPr="00493410">
        <w:t xml:space="preserve"> </w:t>
      </w:r>
      <w:r w:rsidR="00AB2034" w:rsidRPr="00493410">
        <w:t>wypłaty zaliczki</w:t>
      </w:r>
      <w:r w:rsidR="009604EA" w:rsidRPr="00493410">
        <w:t xml:space="preserve"> jest zawarty w załączniku do umowy o dofinansowanie</w:t>
      </w:r>
      <w:r w:rsidR="005B6044" w:rsidRPr="00493410">
        <w:t xml:space="preserve">. Aktualizacja harmonogramu </w:t>
      </w:r>
      <w:r w:rsidR="004A06DA" w:rsidRPr="00493410">
        <w:t xml:space="preserve">w zakresie zaliczki nie </w:t>
      </w:r>
      <w:r w:rsidR="005B6044" w:rsidRPr="00493410">
        <w:t>wymaga zmiany umowy o dofinansowanie.</w:t>
      </w:r>
    </w:p>
    <w:p w14:paraId="661E49F1" w14:textId="0CC7EBE9" w:rsidR="00C06A41" w:rsidRDefault="00631845" w:rsidP="00C92332">
      <w:pPr>
        <w:tabs>
          <w:tab w:val="left" w:pos="426"/>
        </w:tabs>
        <w:spacing w:before="120" w:line="276" w:lineRule="auto"/>
        <w:jc w:val="both"/>
      </w:pPr>
      <w:r w:rsidRPr="00493410">
        <w:t>W karcie weryfikacji Wyliczenie kwoty pomocy (sekcja C) znajdują się odniesienia do karty weryfikacji poprzedniego wniosku o płatność.</w:t>
      </w:r>
    </w:p>
    <w:p w14:paraId="34841FE0" w14:textId="57CB7847" w:rsidR="0040305D" w:rsidRDefault="0040305D" w:rsidP="00C92332">
      <w:pPr>
        <w:tabs>
          <w:tab w:val="left" w:pos="426"/>
        </w:tabs>
        <w:spacing w:before="120" w:line="276" w:lineRule="auto"/>
        <w:jc w:val="both"/>
      </w:pPr>
      <w:r w:rsidRPr="0040305D">
        <w:t xml:space="preserve">Z wnioskiem o płatność za dany etap operacji beneficjent może przedłożyć faktury lub dokumenty księgowe o równoważnej wartości dowodowej na kwotę </w:t>
      </w:r>
      <w:r>
        <w:t xml:space="preserve">podlegających refundacji </w:t>
      </w:r>
      <w:r w:rsidRPr="0040305D">
        <w:t xml:space="preserve">kosztów kwalifikowalnych wyższą niż przewidziana w zawartej umowie o dofinansowanie, jednak we wniosku o płatność powinien wskazać całkowitą wysokość </w:t>
      </w:r>
      <w:r>
        <w:t xml:space="preserve">podlegających refundacji </w:t>
      </w:r>
      <w:r w:rsidRPr="0040305D">
        <w:t xml:space="preserve">kosztów kwalifikowalnych operacji lub </w:t>
      </w:r>
      <w:r>
        <w:t xml:space="preserve">podlegających refundacji </w:t>
      </w:r>
      <w:r w:rsidRPr="0040305D">
        <w:t>kosztów kwalifikowalnych za dany etap operacji nie wyższą ogółem niż kwota określona w umowie.</w:t>
      </w:r>
    </w:p>
    <w:p w14:paraId="408813AF" w14:textId="5A2AFC3C" w:rsidR="00C8254C" w:rsidRDefault="001E6AE9" w:rsidP="00C8254C">
      <w:pPr>
        <w:pStyle w:val="Tekstpodstawowy"/>
        <w:spacing w:before="120" w:line="276" w:lineRule="auto"/>
        <w:jc w:val="center"/>
        <w:outlineLvl w:val="2"/>
        <w:rPr>
          <w:b/>
        </w:rPr>
      </w:pPr>
      <w:r>
        <w:rPr>
          <w:b/>
        </w:rPr>
        <w:t xml:space="preserve">CZĘŚĆ </w:t>
      </w:r>
      <w:r w:rsidR="00C8254C" w:rsidRPr="00C8254C">
        <w:rPr>
          <w:b/>
        </w:rPr>
        <w:t>C3</w:t>
      </w:r>
      <w:r w:rsidR="009B29FD">
        <w:rPr>
          <w:b/>
        </w:rPr>
        <w:br/>
      </w:r>
      <w:r w:rsidR="009B29FD" w:rsidRPr="009B29FD">
        <w:rPr>
          <w:b/>
        </w:rPr>
        <w:t>WYLICZENIE KWOTY KOREKTY KOSZTÓW KWALIFIKOWALNYCH, KWOTY POMOCY WYKORZYSTANEJ NIEZGODNIE Z PRZEZNACZENIEM, KWOTY KOREKTY WYNIKAJĄCEJ Z ZAKWESTIONOWANYCH POSTĘPOWAŃ O UDZIELENIE ZAMÓWIENIA PUBLICZNEGO, WARTOŚCI KOREKT FINANSOWYCH ZA NIEPRAWIDŁOWOŚCI ZWIĄZANE Z NARUSZENIEM WYTYCZNYCH DOTYCZĄCYCH UDZIELANIA ZAMÓWIEŃ, KWOT WYLICZONYCH NA PODSTAWIE STAWKI RYCZAŁTOWEJ</w:t>
      </w:r>
      <w:r w:rsidR="009B29FD">
        <w:rPr>
          <w:b/>
        </w:rPr>
        <w:t>/JEDNOSTKOWEJ</w:t>
      </w:r>
    </w:p>
    <w:p w14:paraId="717CCED8" w14:textId="2D15B539" w:rsidR="00872DC8" w:rsidRDefault="00872DC8" w:rsidP="00872DC8">
      <w:pPr>
        <w:spacing w:before="120" w:line="276" w:lineRule="auto"/>
        <w:jc w:val="both"/>
        <w:rPr>
          <w:bCs/>
        </w:rPr>
      </w:pPr>
      <w:bookmarkStart w:id="152" w:name="_Hlk174539975"/>
      <w:r>
        <w:rPr>
          <w:bCs/>
        </w:rPr>
        <w:t>Wyliczenie kwoty pomocy wynikającej z uznanych kosztów</w:t>
      </w:r>
      <w:r w:rsidR="005E0E7F" w:rsidRPr="005E0E7F">
        <w:rPr>
          <w:bCs/>
        </w:rPr>
        <w:t xml:space="preserve"> </w:t>
      </w:r>
      <w:r w:rsidR="005E0E7F">
        <w:rPr>
          <w:bCs/>
        </w:rPr>
        <w:t xml:space="preserve">finansowanych w </w:t>
      </w:r>
      <w:r w:rsidR="00525E33" w:rsidRPr="00525E33">
        <w:rPr>
          <w:bCs/>
        </w:rPr>
        <w:t xml:space="preserve">formie </w:t>
      </w:r>
      <w:r w:rsidR="00525E33" w:rsidRPr="0028340D">
        <w:t>refundacji kosztów kwalifikowalnych faktycznie poniesionych</w:t>
      </w:r>
      <w:r w:rsidR="00525E33" w:rsidRPr="00525E33">
        <w:rPr>
          <w:bCs/>
        </w:rPr>
        <w:t xml:space="preserve"> </w:t>
      </w:r>
      <w:r>
        <w:rPr>
          <w:bCs/>
        </w:rPr>
        <w:t>i nałożonych korekt należy wykonać w Tabeli I.</w:t>
      </w:r>
    </w:p>
    <w:p w14:paraId="5C18351F" w14:textId="75F23390" w:rsidR="00872DC8" w:rsidRDefault="00872DC8" w:rsidP="00193C8C">
      <w:pPr>
        <w:spacing w:before="120" w:line="276" w:lineRule="auto"/>
        <w:jc w:val="both"/>
        <w:rPr>
          <w:bCs/>
        </w:rPr>
      </w:pPr>
      <w:r>
        <w:rPr>
          <w:bCs/>
        </w:rPr>
        <w:t>W Tabeli I również należy wykazać uznane i nieuznane koszty</w:t>
      </w:r>
      <w:r w:rsidR="005E0E7F" w:rsidRPr="005E0E7F">
        <w:rPr>
          <w:bCs/>
        </w:rPr>
        <w:t xml:space="preserve"> </w:t>
      </w:r>
      <w:r w:rsidR="005E0E7F">
        <w:rPr>
          <w:bCs/>
        </w:rPr>
        <w:t xml:space="preserve">finansowanych </w:t>
      </w:r>
      <w:r w:rsidR="00193C8C">
        <w:rPr>
          <w:bCs/>
        </w:rPr>
        <w:t xml:space="preserve">formie </w:t>
      </w:r>
      <w:r w:rsidR="00193C8C">
        <w:t>refundacji kosztów kwalifikowalnych faktycznie poniesionych</w:t>
      </w:r>
      <w:r>
        <w:rPr>
          <w:bCs/>
        </w:rPr>
        <w:t>, w tym koszty opłacone z konta zaliczkowego.</w:t>
      </w:r>
    </w:p>
    <w:p w14:paraId="27BABB75" w14:textId="18982EB7" w:rsidR="00872DC8" w:rsidRDefault="00872DC8" w:rsidP="00872DC8">
      <w:pPr>
        <w:spacing w:before="120" w:line="276" w:lineRule="auto"/>
        <w:jc w:val="both"/>
        <w:rPr>
          <w:bCs/>
        </w:rPr>
      </w:pPr>
      <w:r>
        <w:rPr>
          <w:bCs/>
        </w:rPr>
        <w:t xml:space="preserve">Kwotę pomocy obliczaną na podstawie stawki ryczałtowej/jednostkowej </w:t>
      </w:r>
      <w:r w:rsidR="00D43DE3">
        <w:rPr>
          <w:bCs/>
        </w:rPr>
        <w:t xml:space="preserve">oraz nałożone korekty </w:t>
      </w:r>
      <w:r>
        <w:rPr>
          <w:bCs/>
        </w:rPr>
        <w:t>należy wyliczyć w Tabeli II.</w:t>
      </w:r>
    </w:p>
    <w:p w14:paraId="41B63F23" w14:textId="11E2128E" w:rsidR="00872DC8" w:rsidRDefault="00872DC8" w:rsidP="00872DC8">
      <w:pPr>
        <w:spacing w:before="120" w:line="276" w:lineRule="auto"/>
        <w:jc w:val="both"/>
        <w:rPr>
          <w:bCs/>
        </w:rPr>
      </w:pPr>
      <w:r>
        <w:rPr>
          <w:bCs/>
        </w:rPr>
        <w:t>W Tabeli II należy również wskazać nieuznane kwoty kosztów</w:t>
      </w:r>
      <w:r w:rsidR="005E0E7F">
        <w:rPr>
          <w:bCs/>
        </w:rPr>
        <w:t xml:space="preserve"> finansowanych w innej formie niż </w:t>
      </w:r>
      <w:r w:rsidR="00525E33">
        <w:rPr>
          <w:bCs/>
        </w:rPr>
        <w:t>refundacja kosztów kwalifikowalnych faktycznie</w:t>
      </w:r>
      <w:r>
        <w:rPr>
          <w:bCs/>
        </w:rPr>
        <w:t xml:space="preserve"> poniesionych w przypadku wyliczania kwoty pomocy na podstawie stawki ryczałtowej oraz nieuznane kwoty wyliczane na podstawie stawki jednostkowej.</w:t>
      </w:r>
    </w:p>
    <w:p w14:paraId="7A6AF1BF" w14:textId="46E1F8A0" w:rsidR="00211B48" w:rsidRPr="00211B48" w:rsidRDefault="00211B48" w:rsidP="00211B48">
      <w:pPr>
        <w:spacing w:before="120" w:line="276" w:lineRule="auto"/>
        <w:jc w:val="both"/>
        <w:rPr>
          <w:bCs/>
        </w:rPr>
      </w:pPr>
      <w:r w:rsidRPr="00211B48">
        <w:rPr>
          <w:bCs/>
        </w:rPr>
        <w:t xml:space="preserve">Jeśli korekty dotyczą obsługiwanego (bieżącego) wniosku o płatność, wówczas po zatwierdzeniu </w:t>
      </w:r>
      <w:r>
        <w:rPr>
          <w:bCs/>
        </w:rPr>
        <w:t>sekcji</w:t>
      </w:r>
      <w:r w:rsidRPr="00211B48">
        <w:rPr>
          <w:bCs/>
        </w:rPr>
        <w:t xml:space="preserve"> C należy przejść do systemu CST2021, do bieżącego wniosku o płatność i dokonać w nim niezbędnych korekt.</w:t>
      </w:r>
    </w:p>
    <w:p w14:paraId="683EE620" w14:textId="6433597F" w:rsidR="00211B48" w:rsidRDefault="00211B48" w:rsidP="00211B48">
      <w:pPr>
        <w:spacing w:before="120" w:line="276" w:lineRule="auto"/>
        <w:jc w:val="both"/>
        <w:rPr>
          <w:bCs/>
        </w:rPr>
      </w:pPr>
      <w:r w:rsidRPr="00211B48">
        <w:rPr>
          <w:bCs/>
        </w:rPr>
        <w:t xml:space="preserve">Natomiast jeśli korekty dotyczą zatwierdzonych już </w:t>
      </w:r>
      <w:r>
        <w:rPr>
          <w:bCs/>
        </w:rPr>
        <w:t>wniosków o płatność</w:t>
      </w:r>
      <w:r w:rsidRPr="00211B48">
        <w:rPr>
          <w:bCs/>
        </w:rPr>
        <w:t xml:space="preserve"> (np. z poprzedniego etapu) to wówczas niezbędne działania w systemie należy wykonać w module Certyfikacja. Więcej informacji na temat korekt na bieżącym wniosku o płatność oraz o działaniach podejmowanych w module Certyfikacja, znajduje się w instrukcji użytkownika do aplikacji Projekty obszar Wnioski o płatność.</w:t>
      </w:r>
    </w:p>
    <w:p w14:paraId="07A0EE12" w14:textId="20FC15B2" w:rsidR="00872DC8" w:rsidRDefault="00872DC8" w:rsidP="00211B48">
      <w:pPr>
        <w:spacing w:before="120"/>
        <w:jc w:val="both"/>
      </w:pPr>
      <w:r>
        <w:rPr>
          <w:b/>
          <w:bCs/>
        </w:rPr>
        <w:t>Tabelę I należy wypełnić</w:t>
      </w:r>
      <w:r>
        <w:t xml:space="preserve"> </w:t>
      </w:r>
      <w:r>
        <w:rPr>
          <w:b/>
          <w:bCs/>
        </w:rPr>
        <w:t>zawsze.</w:t>
      </w:r>
      <w:r>
        <w:t xml:space="preserve"> W wiersze tabeli należy wpisać poszczególne zamówienia udzielone przez beneficjenta z podziałem na zamówienia, które powinny być zrealizowane zgodnie z </w:t>
      </w:r>
      <w:r>
        <w:rPr>
          <w:i/>
          <w:iCs/>
        </w:rPr>
        <w:t>Wytycznymi dotyczącymi udzielania zamówień w ramach programu Fundusze Europejskie dla Rybactwa na lata 2021–2027</w:t>
      </w:r>
      <w:r>
        <w:t xml:space="preserve"> (dalej: Wytyczne dotyczące udzielania zamówień)</w:t>
      </w:r>
      <w:r>
        <w:rPr>
          <w:i/>
          <w:iCs/>
        </w:rPr>
        <w:t xml:space="preserve"> </w:t>
      </w:r>
      <w:r>
        <w:t xml:space="preserve">oraz zamówienia, które obejmuje ustawa Pzp </w:t>
      </w:r>
      <w:r>
        <w:rPr>
          <w:rFonts w:eastAsia="Calibri"/>
          <w:lang w:eastAsia="en-US"/>
        </w:rPr>
        <w:t>z 2004 lub ustawa Pzp z 2019</w:t>
      </w:r>
      <w:r>
        <w:t xml:space="preserve">. Zamówienia, w których nie stwierdzono uchybień w zakresie realizacji mogą zostać wpisane w jednym wierszu łącznie. Należy również wpisać koszty </w:t>
      </w:r>
      <w:r w:rsidR="005E0E7F">
        <w:rPr>
          <w:bCs/>
        </w:rPr>
        <w:t xml:space="preserve">finansowane w </w:t>
      </w:r>
      <w:r w:rsidR="00193C8C">
        <w:rPr>
          <w:bCs/>
        </w:rPr>
        <w:t xml:space="preserve">formie </w:t>
      </w:r>
      <w:r w:rsidR="00193C8C">
        <w:t xml:space="preserve">refundacji kosztów kwalifikowalnych faktycznie poniesionych </w:t>
      </w:r>
      <w:r>
        <w:t>wyłączone ze stosowania Wytycznych dotyczących udzielania zamówień i ustawy Pzp z 2004 lub ustawy Pzp z 2019.</w:t>
      </w:r>
    </w:p>
    <w:p w14:paraId="43D9DF89" w14:textId="77777777" w:rsidR="00872DC8" w:rsidRDefault="00872DC8" w:rsidP="00872DC8">
      <w:pPr>
        <w:spacing w:before="120" w:line="276" w:lineRule="auto"/>
        <w:jc w:val="both"/>
        <w:rPr>
          <w:b/>
          <w:bCs/>
        </w:rPr>
      </w:pPr>
      <w:r>
        <w:rPr>
          <w:b/>
          <w:bCs/>
        </w:rPr>
        <w:t>Kolumna 2. Numer zamówienia.</w:t>
      </w:r>
    </w:p>
    <w:p w14:paraId="1861710D" w14:textId="76419AEB" w:rsidR="00872DC8" w:rsidRDefault="00872DC8" w:rsidP="00872DC8">
      <w:pPr>
        <w:spacing w:before="120" w:line="276" w:lineRule="auto"/>
        <w:jc w:val="both"/>
        <w:rPr>
          <w:i/>
          <w:iCs/>
        </w:rPr>
      </w:pPr>
      <w:r>
        <w:t xml:space="preserve">W tej kolumnie należy wpisać numery zamówień. Każde zamówienie powinno zostać wpisane w osobnym wierszu. W przypadku zamówień przeprowadzonych w oparciu o Wytyczne dotyczące udzielania zamówień numer zamówienia musi być zgodny z numerem nadanym w </w:t>
      </w:r>
      <w:r>
        <w:rPr>
          <w:i/>
          <w:iCs/>
        </w:rPr>
        <w:t xml:space="preserve">Karcie weryfikacji postępowania o udzielenie zamówienia </w:t>
      </w:r>
      <w:r>
        <w:t>K-5/</w:t>
      </w:r>
      <w:r w:rsidR="00F540A0">
        <w:t>1054</w:t>
      </w:r>
      <w:r>
        <w:rPr>
          <w:i/>
          <w:iCs/>
        </w:rPr>
        <w:t>.</w:t>
      </w:r>
    </w:p>
    <w:p w14:paraId="6D3AB0E0" w14:textId="17D39A75" w:rsidR="00872DC8" w:rsidRDefault="00872DC8" w:rsidP="00872DC8">
      <w:pPr>
        <w:spacing w:before="120" w:line="276" w:lineRule="auto"/>
        <w:jc w:val="both"/>
        <w:rPr>
          <w:b/>
          <w:bCs/>
        </w:rPr>
      </w:pPr>
      <w:r>
        <w:rPr>
          <w:b/>
          <w:bCs/>
        </w:rPr>
        <w:t>Kolumna 3. Numer faktur lub dokumentów</w:t>
      </w:r>
      <w:r w:rsidR="003E34CC">
        <w:rPr>
          <w:b/>
          <w:bCs/>
        </w:rPr>
        <w:t xml:space="preserve"> księgowych</w:t>
      </w:r>
      <w:r>
        <w:rPr>
          <w:b/>
          <w:bCs/>
        </w:rPr>
        <w:t xml:space="preserve"> o równoważnej wartości dowodowej.</w:t>
      </w:r>
    </w:p>
    <w:p w14:paraId="7FA06134" w14:textId="11D5715B" w:rsidR="00872DC8" w:rsidRDefault="00872DC8" w:rsidP="00872DC8">
      <w:pPr>
        <w:spacing w:before="120" w:line="276" w:lineRule="auto"/>
        <w:jc w:val="both"/>
      </w:pPr>
      <w:r>
        <w:t xml:space="preserve">W tej kolumnie należy wpisać numery faktur lub dokumentów </w:t>
      </w:r>
      <w:r w:rsidR="003E34CC">
        <w:t xml:space="preserve">księgowych </w:t>
      </w:r>
      <w:r>
        <w:t>o równoważnej wartości dowodowej, które odpowiadają numerom zamówień wpisanych w kolumnie 2.</w:t>
      </w:r>
    </w:p>
    <w:p w14:paraId="46BE1462" w14:textId="77777777" w:rsidR="00872DC8" w:rsidRDefault="00872DC8" w:rsidP="00872DC8">
      <w:pPr>
        <w:spacing w:before="120" w:line="276" w:lineRule="auto"/>
        <w:jc w:val="both"/>
        <w:rPr>
          <w:b/>
          <w:bCs/>
        </w:rPr>
      </w:pPr>
      <w:r>
        <w:rPr>
          <w:b/>
          <w:bCs/>
        </w:rPr>
        <w:t>Kolumna 4. Nr etapu z harmonogramu rzeczowo-finansowego realizacji operacji.</w:t>
      </w:r>
    </w:p>
    <w:p w14:paraId="0520BD43" w14:textId="77777777" w:rsidR="00872DC8" w:rsidRDefault="00872DC8" w:rsidP="00872DC8">
      <w:pPr>
        <w:spacing w:before="120" w:line="276" w:lineRule="auto"/>
        <w:jc w:val="both"/>
      </w:pPr>
      <w:r>
        <w:t>W tej kolumnie należy wpisać nr etapu z harmonogramu rzeczowo-finansowego realizacji operacji, który odpowiada numerom zamówień wpisanych w kolumnie 2.</w:t>
      </w:r>
    </w:p>
    <w:p w14:paraId="540955A8" w14:textId="77777777" w:rsidR="00872DC8" w:rsidRDefault="00872DC8" w:rsidP="00872DC8">
      <w:pPr>
        <w:spacing w:before="120" w:line="276" w:lineRule="auto"/>
        <w:jc w:val="both"/>
        <w:rPr>
          <w:b/>
          <w:bCs/>
        </w:rPr>
      </w:pPr>
      <w:r>
        <w:rPr>
          <w:b/>
          <w:bCs/>
        </w:rPr>
        <w:t>Kolumna 5. Kwota uznanych kosztów kwalifikowalnych [zł].</w:t>
      </w:r>
    </w:p>
    <w:p w14:paraId="0527EF38" w14:textId="2CED5B6B" w:rsidR="00872DC8" w:rsidRDefault="00872DC8" w:rsidP="00193C8C">
      <w:pPr>
        <w:jc w:val="both"/>
      </w:pPr>
      <w:r>
        <w:t xml:space="preserve">W tej kolumnie należy wpisać kwoty uznanych kosztów kwalifikowalnych </w:t>
      </w:r>
      <w:r w:rsidR="005E0E7F">
        <w:rPr>
          <w:bCs/>
        </w:rPr>
        <w:t xml:space="preserve">finansowanych w </w:t>
      </w:r>
      <w:r w:rsidR="00193C8C">
        <w:rPr>
          <w:bCs/>
        </w:rPr>
        <w:t xml:space="preserve">formie </w:t>
      </w:r>
      <w:r w:rsidR="00193C8C">
        <w:t xml:space="preserve">refundacji kosztów kwalifikowalnych faktycznie poniesionych </w:t>
      </w:r>
      <w:r>
        <w:t>poszczególnych zamówień.</w:t>
      </w:r>
    </w:p>
    <w:p w14:paraId="78A511E0" w14:textId="77777777" w:rsidR="00F87CCA" w:rsidRDefault="00F87CCA" w:rsidP="00F87CCA">
      <w:pPr>
        <w:spacing w:before="120" w:line="276" w:lineRule="auto"/>
        <w:jc w:val="both"/>
      </w:pPr>
      <w:r>
        <w:t>Suma tych kosztów będzie stanowiła pole A.</w:t>
      </w:r>
    </w:p>
    <w:p w14:paraId="617F17B5" w14:textId="12AE858A" w:rsidR="00BF41EE" w:rsidRDefault="00F87CCA" w:rsidP="00F87CCA">
      <w:pPr>
        <w:spacing w:before="120" w:line="276" w:lineRule="auto"/>
        <w:jc w:val="both"/>
      </w:pPr>
      <w:r>
        <w:t>W przypadku korekty kosztów kwalifikowalnych p</w:t>
      </w:r>
      <w:r w:rsidR="00864065">
        <w:t>o zatwierdzeniu sekcji C karty weryfikacji w</w:t>
      </w:r>
      <w:r w:rsidR="00BF41EE">
        <w:t>artości z tej kolumny należy wprowadzić do wniosku o płatność złożonego przez beneficjenta w systemie informatycznym CST2021</w:t>
      </w:r>
      <w:r w:rsidR="00007A6F">
        <w:t>, w pozycje budżetowe uznane koszty kwalifikowalne dla pozycji korygowanych. Uznane koszty kwalifikowalne w systemie informatycznym CST2021 nie mogą przewyższać kosztów wynikających z umowy o dofinansowanie.</w:t>
      </w:r>
    </w:p>
    <w:p w14:paraId="69AEC73F" w14:textId="77777777" w:rsidR="00872DC8" w:rsidRDefault="00872DC8" w:rsidP="00872DC8">
      <w:pPr>
        <w:spacing w:before="120" w:line="276" w:lineRule="auto"/>
        <w:jc w:val="both"/>
        <w:rPr>
          <w:b/>
          <w:bCs/>
        </w:rPr>
      </w:pPr>
      <w:r>
        <w:rPr>
          <w:b/>
          <w:bCs/>
        </w:rPr>
        <w:t>Kolumna 6. Poziom pomocy [%].</w:t>
      </w:r>
    </w:p>
    <w:p w14:paraId="711EAED3" w14:textId="08BB1CF7" w:rsidR="00872DC8" w:rsidRDefault="00872DC8" w:rsidP="00193C8C">
      <w:pPr>
        <w:spacing w:before="120" w:line="276" w:lineRule="auto"/>
        <w:jc w:val="both"/>
      </w:pPr>
      <w:r>
        <w:t xml:space="preserve">W tej kolumnie należy wpisać poziom pomocy dla kosztów kwalifikowalnych </w:t>
      </w:r>
      <w:r w:rsidR="005E0E7F" w:rsidRPr="00193C8C">
        <w:t xml:space="preserve">finansowanych w </w:t>
      </w:r>
      <w:r w:rsidR="00193C8C" w:rsidRPr="00193C8C">
        <w:t xml:space="preserve">formie </w:t>
      </w:r>
      <w:r w:rsidR="00193C8C">
        <w:t>refundacji kosztów kwalifikowalnych faktycznie poniesionych</w:t>
      </w:r>
      <w:r w:rsidR="00193C8C" w:rsidRPr="00193C8C">
        <w:t xml:space="preserve"> </w:t>
      </w:r>
      <w:r>
        <w:t>znajdujących się w tym wierszu.</w:t>
      </w:r>
    </w:p>
    <w:p w14:paraId="4125C6EB" w14:textId="77777777" w:rsidR="00872DC8" w:rsidRDefault="00872DC8" w:rsidP="00872DC8">
      <w:pPr>
        <w:spacing w:before="120" w:line="276" w:lineRule="auto"/>
        <w:jc w:val="both"/>
        <w:rPr>
          <w:b/>
          <w:bCs/>
        </w:rPr>
      </w:pPr>
      <w:r>
        <w:rPr>
          <w:b/>
          <w:bCs/>
        </w:rPr>
        <w:t>Kolumna 7. Kwota pomocy wynikająca z uznanych kosztów kwalifikowalnych [zł].</w:t>
      </w:r>
    </w:p>
    <w:p w14:paraId="7807E09A" w14:textId="7DD81665" w:rsidR="00193C8C" w:rsidRDefault="00872DC8" w:rsidP="00193C8C">
      <w:pPr>
        <w:spacing w:before="120" w:line="276" w:lineRule="auto"/>
        <w:jc w:val="both"/>
      </w:pPr>
      <w:r>
        <w:t xml:space="preserve">W tej kolumnie należy wpisać kwoty pomocy wynikającą z uznanych kosztów kwalifikowalnych </w:t>
      </w:r>
      <w:r w:rsidR="005E0E7F" w:rsidRPr="00193C8C">
        <w:t xml:space="preserve">finansowanych w </w:t>
      </w:r>
      <w:r w:rsidR="00193C8C" w:rsidRPr="00193C8C">
        <w:t>form</w:t>
      </w:r>
      <w:r w:rsidR="00193C8C">
        <w:rPr>
          <w:bCs/>
        </w:rPr>
        <w:t xml:space="preserve">ie </w:t>
      </w:r>
      <w:r w:rsidR="00193C8C">
        <w:t>refundacji kosztów kwalifikowalnych faktycznie poniesionych</w:t>
      </w:r>
      <w:r w:rsidR="00193C8C">
        <w:rPr>
          <w:bCs/>
        </w:rPr>
        <w:t xml:space="preserve"> </w:t>
      </w:r>
      <w:r w:rsidR="00193C8C">
        <w:t xml:space="preserve"> </w:t>
      </w:r>
    </w:p>
    <w:p w14:paraId="614CFF5C" w14:textId="2CBE1F3F" w:rsidR="00872DC8" w:rsidRDefault="00193C8C" w:rsidP="00193C8C">
      <w:pPr>
        <w:spacing w:line="276" w:lineRule="auto"/>
        <w:jc w:val="both"/>
      </w:pPr>
      <w:r>
        <w:rPr>
          <w:noProof/>
        </w:rPr>
        <mc:AlternateContent>
          <mc:Choice Requires="wps">
            <w:drawing>
              <wp:anchor distT="45720" distB="45720" distL="114300" distR="114300" simplePos="0" relativeHeight="251665920" behindDoc="0" locked="0" layoutInCell="1" allowOverlap="1" wp14:anchorId="4971E6CE" wp14:editId="6FD6C996">
                <wp:simplePos x="0" y="0"/>
                <wp:positionH relativeFrom="column">
                  <wp:posOffset>462915</wp:posOffset>
                </wp:positionH>
                <wp:positionV relativeFrom="paragraph">
                  <wp:posOffset>358140</wp:posOffset>
                </wp:positionV>
                <wp:extent cx="2253615" cy="457200"/>
                <wp:effectExtent l="0" t="0" r="0" b="0"/>
                <wp:wrapTopAndBottom/>
                <wp:docPr id="208" name="Pole tekstowe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57200"/>
                        </a:xfrm>
                        <a:prstGeom prst="rect">
                          <a:avLst/>
                        </a:prstGeom>
                        <a:solidFill>
                          <a:srgbClr val="FFFFFF"/>
                        </a:solidFill>
                        <a:ln w="9525">
                          <a:noFill/>
                          <a:miter lim="800000"/>
                          <a:headEnd/>
                          <a:tailEnd/>
                        </a:ln>
                      </wps:spPr>
                      <wps:txbx>
                        <w:txbxContent>
                          <w:p w14:paraId="6DED160C" w14:textId="77777777" w:rsidR="00872DC8" w:rsidRDefault="00872DC8" w:rsidP="00872DC8">
                            <w:r>
                              <w:t>kwota uznanych kosztów kwalifikowalnych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71E6CE" id="_x0000_t202" coordsize="21600,21600" o:spt="202" path="m,l,21600r21600,l21600,xe">
                <v:stroke joinstyle="miter"/>
                <v:path gradientshapeok="t" o:connecttype="rect"/>
              </v:shapetype>
              <v:shape id="Pole tekstowe 208" o:spid="_x0000_s1026" type="#_x0000_t202" style="position:absolute;left:0;text-align:left;margin-left:36.45pt;margin-top:28.2pt;width:177.45pt;height:3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" stroked="f">
                <v:textbox>
                  <w:txbxContent>
                    <w:p w14:paraId="6DED160C" w14:textId="77777777" w:rsidR="00872DC8" w:rsidRDefault="00872DC8" w:rsidP="00872DC8">
                      <w:r>
                        <w:t>kwota uznanych kosztów kwalifikowalnych</w:t>
                      </w:r>
                    </w:p>
                  </w:txbxContent>
                </v:textbox>
                <w10:wrap type="topAndBottom"/>
              </v:shape>
            </w:pict>
          </mc:Fallback>
        </mc:AlternateContent>
      </w:r>
      <w:r>
        <w:rPr>
          <w:noProof/>
        </w:rPr>
        <mc:AlternateContent>
          <mc:Choice Requires="wps">
            <w:drawing>
              <wp:anchor distT="0" distB="0" distL="114300" distR="114300" simplePos="0" relativeHeight="251663872" behindDoc="0" locked="0" layoutInCell="1" allowOverlap="1" wp14:anchorId="022C2789" wp14:editId="209DEF5D">
                <wp:simplePos x="0" y="0"/>
                <wp:positionH relativeFrom="column">
                  <wp:posOffset>2700655</wp:posOffset>
                </wp:positionH>
                <wp:positionV relativeFrom="paragraph">
                  <wp:posOffset>361315</wp:posOffset>
                </wp:positionV>
                <wp:extent cx="405130" cy="450215"/>
                <wp:effectExtent l="0" t="0" r="0" b="6985"/>
                <wp:wrapNone/>
                <wp:docPr id="210" name="Pole tekstowe 210"/>
                <wp:cNvGraphicFramePr/>
                <a:graphic xmlns:a="http://schemas.openxmlformats.org/drawingml/2006/main">
                  <a:graphicData uri="http://schemas.microsoft.com/office/word/2010/wordprocessingShape">
                    <wps:wsp>
                      <wps:cNvSpPr txBox="1"/>
                      <wps:spPr>
                        <a:xfrm>
                          <a:off x="0" y="0"/>
                          <a:ext cx="405130" cy="450215"/>
                        </a:xfrm>
                        <a:prstGeom prst="rect">
                          <a:avLst/>
                        </a:prstGeom>
                        <a:solidFill>
                          <a:schemeClr val="lt1"/>
                        </a:solidFill>
                        <a:ln w="6350">
                          <a:noFill/>
                        </a:ln>
                      </wps:spPr>
                      <wps:txbx>
                        <w:txbxContent>
                          <w:p w14:paraId="2FE6F8DC" w14:textId="77777777" w:rsidR="00872DC8" w:rsidRDefault="00872DC8" w:rsidP="00872DC8">
                            <w:pPr>
                              <w:rPr>
                                <w:sz w:val="40"/>
                                <w:szCs w:val="40"/>
                              </w:rPr>
                            </w:pPr>
                            <w:r>
                              <w:rPr>
                                <w:sz w:val="40"/>
                                <w:szCs w:val="40"/>
                              </w:rP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2C2789" id="Pole tekstowe 210" o:spid="_x0000_s1027" type="#_x0000_t202" style="position:absolute;left:0;text-align:left;margin-left:212.65pt;margin-top:28.45pt;width:31.9pt;height:3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" fillcolor="white [3201]" stroked="f" strokeweight=".5pt">
                <v:textbox>
                  <w:txbxContent>
                    <w:p w14:paraId="2FE6F8DC" w14:textId="77777777" w:rsidR="00872DC8" w:rsidRDefault="00872DC8" w:rsidP="00872DC8">
                      <w:pPr>
                        <w:rPr>
                          <w:sz w:val="40"/>
                          <w:szCs w:val="40"/>
                        </w:rPr>
                      </w:pPr>
                      <w:r>
                        <w:rPr>
                          <w:sz w:val="40"/>
                          <w:szCs w:val="40"/>
                        </w:rPr>
                        <w:t>x</w:t>
                      </w:r>
                    </w:p>
                  </w:txbxContent>
                </v:textbox>
              </v:shape>
            </w:pict>
          </mc:Fallback>
        </mc:AlternateContent>
      </w:r>
      <w:r>
        <w:rPr>
          <w:noProof/>
        </w:rPr>
        <mc:AlternateContent>
          <mc:Choice Requires="wps">
            <w:drawing>
              <wp:anchor distT="45720" distB="45720" distL="114300" distR="114300" simplePos="0" relativeHeight="251664896" behindDoc="0" locked="0" layoutInCell="1" allowOverlap="1" wp14:anchorId="72F5595B" wp14:editId="65F47FC6">
                <wp:simplePos x="0" y="0"/>
                <wp:positionH relativeFrom="column">
                  <wp:posOffset>3189605</wp:posOffset>
                </wp:positionH>
                <wp:positionV relativeFrom="paragraph">
                  <wp:posOffset>427355</wp:posOffset>
                </wp:positionV>
                <wp:extent cx="2338070" cy="272415"/>
                <wp:effectExtent l="0" t="0" r="3175" b="0"/>
                <wp:wrapSquare wrapText="bothSides"/>
                <wp:docPr id="209" name="Pole tekstowe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72415"/>
                        </a:xfrm>
                        <a:prstGeom prst="rect">
                          <a:avLst/>
                        </a:prstGeom>
                        <a:solidFill>
                          <a:srgbClr val="FFFFFF"/>
                        </a:solidFill>
                        <a:ln w="9525">
                          <a:noFill/>
                          <a:miter lim="800000"/>
                          <a:headEnd/>
                          <a:tailEnd/>
                        </a:ln>
                      </wps:spPr>
                      <wps:txbx>
                        <w:txbxContent>
                          <w:p w14:paraId="4AE5D36F" w14:textId="77777777" w:rsidR="00872DC8" w:rsidRDefault="00872DC8" w:rsidP="00872DC8">
                            <w:r>
                              <w:t>poziom pomocy</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F5595B" id="Pole tekstowe 209" o:spid="_x0000_s1028" type="#_x0000_t202" style="position:absolute;left:0;text-align:left;margin-left:251.15pt;margin-top:33.65pt;width:184.1pt;height:21.45pt;z-index:251664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" stroked="f">
                <v:textbox style="mso-fit-shape-to-text:t">
                  <w:txbxContent>
                    <w:p w14:paraId="4AE5D36F" w14:textId="77777777" w:rsidR="00872DC8" w:rsidRDefault="00872DC8" w:rsidP="00872DC8">
                      <w:r>
                        <w:t>poziom pomocy</w:t>
                      </w:r>
                    </w:p>
                  </w:txbxContent>
                </v:textbox>
                <w10:wrap type="square"/>
              </v:shape>
            </w:pict>
          </mc:Fallback>
        </mc:AlternateContent>
      </w:r>
      <w:r w:rsidR="00872DC8">
        <w:t>wyliczoną wg. wzoru:</w:t>
      </w:r>
    </w:p>
    <w:p w14:paraId="61ED4C07" w14:textId="77777777" w:rsidR="00872DC8" w:rsidRDefault="00872DC8" w:rsidP="00872DC8">
      <w:pPr>
        <w:spacing w:before="120" w:line="276" w:lineRule="auto"/>
      </w:pPr>
      <w:r>
        <w:t>Suma tych kwot będzie stanowiła pole B.</w:t>
      </w:r>
    </w:p>
    <w:p w14:paraId="678AA00D" w14:textId="77777777" w:rsidR="00872DC8" w:rsidRDefault="00872DC8" w:rsidP="00872DC8">
      <w:pPr>
        <w:spacing w:before="120" w:line="276" w:lineRule="auto"/>
        <w:jc w:val="both"/>
        <w:rPr>
          <w:b/>
          <w:bCs/>
        </w:rPr>
      </w:pPr>
      <w:r>
        <w:rPr>
          <w:b/>
          <w:bCs/>
        </w:rPr>
        <w:t>Kolumna 8. Kwota zakwestionowanych kosztów kwalifikowalnych [zł].</w:t>
      </w:r>
    </w:p>
    <w:p w14:paraId="4C2B080F" w14:textId="54D26362" w:rsidR="00872DC8" w:rsidRDefault="00872DC8" w:rsidP="00193C8C">
      <w:pPr>
        <w:spacing w:before="120" w:line="276" w:lineRule="auto"/>
        <w:jc w:val="both"/>
        <w:rPr>
          <w:i/>
          <w:iCs/>
        </w:rPr>
      </w:pPr>
      <w:r>
        <w:t>W tej kolumnie należy wpisać kwoty zakwestionowanych kosztów kwalifikowalnych</w:t>
      </w:r>
      <w:r w:rsidR="005E0E7F">
        <w:t xml:space="preserve"> </w:t>
      </w:r>
      <w:r w:rsidR="005E0E7F">
        <w:rPr>
          <w:bCs/>
        </w:rPr>
        <w:t xml:space="preserve">finansowanych w </w:t>
      </w:r>
      <w:r w:rsidR="00193C8C">
        <w:rPr>
          <w:bCs/>
        </w:rPr>
        <w:t xml:space="preserve">formie </w:t>
      </w:r>
      <w:r w:rsidR="00193C8C">
        <w:t>refundacji kosztów kwalifikowalnych faktycznie poniesionych</w:t>
      </w:r>
      <w:r>
        <w:t>.</w:t>
      </w:r>
    </w:p>
    <w:p w14:paraId="29E11286" w14:textId="77777777" w:rsidR="00872DC8" w:rsidRDefault="00872DC8" w:rsidP="00872DC8">
      <w:pPr>
        <w:spacing w:before="120" w:line="276" w:lineRule="auto"/>
      </w:pPr>
      <w:r>
        <w:t xml:space="preserve">Suma tych kwot będzie stanowiła pole C. </w:t>
      </w:r>
    </w:p>
    <w:p w14:paraId="3A9067CF" w14:textId="77777777" w:rsidR="00872DC8" w:rsidRDefault="00872DC8" w:rsidP="00872DC8">
      <w:pPr>
        <w:spacing w:before="120" w:line="276" w:lineRule="auto"/>
        <w:jc w:val="both"/>
      </w:pPr>
      <w:r>
        <w:t>Korekty mogą wynikać z:</w:t>
      </w:r>
    </w:p>
    <w:p w14:paraId="50EB54D4" w14:textId="77777777" w:rsidR="00872DC8" w:rsidRDefault="00872DC8" w:rsidP="00862F33">
      <w:pPr>
        <w:numPr>
          <w:ilvl w:val="0"/>
          <w:numId w:val="93"/>
        </w:numPr>
        <w:spacing w:before="120" w:line="276" w:lineRule="auto"/>
        <w:jc w:val="both"/>
        <w:rPr>
          <w:bCs/>
        </w:rPr>
      </w:pPr>
      <w:r>
        <w:rPr>
          <w:bCs/>
        </w:rPr>
        <w:t xml:space="preserve">niewykonania zakresu rzeczowego i finansowego zgodnie z </w:t>
      </w:r>
      <w:r>
        <w:t>harmonogramem rzeczowo-finansowym realizacji operacji</w:t>
      </w:r>
      <w:r>
        <w:rPr>
          <w:bCs/>
        </w:rPr>
        <w:t>;</w:t>
      </w:r>
    </w:p>
    <w:p w14:paraId="6F2220AE" w14:textId="77777777" w:rsidR="00872DC8" w:rsidRDefault="00872DC8" w:rsidP="00862F33">
      <w:pPr>
        <w:numPr>
          <w:ilvl w:val="0"/>
          <w:numId w:val="93"/>
        </w:numPr>
        <w:spacing w:before="120" w:line="276" w:lineRule="auto"/>
        <w:jc w:val="both"/>
        <w:rPr>
          <w:bCs/>
        </w:rPr>
      </w:pPr>
      <w:r>
        <w:rPr>
          <w:bCs/>
        </w:rPr>
        <w:t>poniesienia przez beneficjenta kosztów kwalifikowalnych operacji później niż do dnia złożenia wniosku o płatność;</w:t>
      </w:r>
    </w:p>
    <w:p w14:paraId="0B4CA0FC" w14:textId="77777777" w:rsidR="00872DC8" w:rsidRDefault="00872DC8" w:rsidP="00862F33">
      <w:pPr>
        <w:numPr>
          <w:ilvl w:val="0"/>
          <w:numId w:val="93"/>
        </w:numPr>
        <w:spacing w:before="120" w:line="276" w:lineRule="auto"/>
        <w:jc w:val="both"/>
        <w:rPr>
          <w:bCs/>
        </w:rPr>
      </w:pPr>
      <w:r>
        <w:rPr>
          <w:bCs/>
        </w:rPr>
        <w:t xml:space="preserve">nieudokumentowania poniesienia kosztów kwalifikowalnych operacji wynikających </w:t>
      </w:r>
      <w:r>
        <w:rPr>
          <w:bCs/>
        </w:rPr>
        <w:br/>
        <w:t xml:space="preserve">z </w:t>
      </w:r>
      <w:r>
        <w:t>harmonogramu rzeczowo-finansowego realizacji operacji</w:t>
      </w:r>
      <w:r>
        <w:rPr>
          <w:bCs/>
        </w:rPr>
        <w:t xml:space="preserve"> poprzez nieprzedstawienie kopii faktur lub innych dokumentów księgowych o równoważnej wartości dowodowej, potwierdzających poniesione wydatki, wraz z dowodami zapłaty;</w:t>
      </w:r>
    </w:p>
    <w:p w14:paraId="15C89B12" w14:textId="77777777" w:rsidR="00872DC8" w:rsidRDefault="00872DC8" w:rsidP="00862F33">
      <w:pPr>
        <w:numPr>
          <w:ilvl w:val="0"/>
          <w:numId w:val="93"/>
        </w:numPr>
        <w:spacing w:before="120" w:line="276" w:lineRule="auto"/>
        <w:jc w:val="both"/>
        <w:rPr>
          <w:bCs/>
        </w:rPr>
      </w:pPr>
      <w:r>
        <w:rPr>
          <w:bCs/>
        </w:rPr>
        <w:t>nieuzyskania wymaganych odrębnymi przepisami oraz postanowieniami umowy: opinii, zaświadczeń, uzgodnień, pozwoleń lub decyzji związanych z realizacją operacji;</w:t>
      </w:r>
    </w:p>
    <w:p w14:paraId="4BF1CBDE" w14:textId="77777777" w:rsidR="00872DC8" w:rsidRDefault="00872DC8" w:rsidP="00862F33">
      <w:pPr>
        <w:numPr>
          <w:ilvl w:val="0"/>
          <w:numId w:val="93"/>
        </w:numPr>
        <w:spacing w:before="120" w:line="276" w:lineRule="auto"/>
        <w:jc w:val="both"/>
      </w:pPr>
      <w:r>
        <w:rPr>
          <w:bCs/>
        </w:rPr>
        <w:t>niezamontowania</w:t>
      </w:r>
      <w:r>
        <w:t xml:space="preserve"> oraz nieuruchomienia nabytych maszyn, urządzeń, infrastruktury technicznej;</w:t>
      </w:r>
    </w:p>
    <w:p w14:paraId="1626E4AF" w14:textId="77777777" w:rsidR="00872DC8" w:rsidRDefault="00872DC8" w:rsidP="00862F33">
      <w:pPr>
        <w:numPr>
          <w:ilvl w:val="0"/>
          <w:numId w:val="93"/>
        </w:numPr>
        <w:spacing w:before="120" w:line="276" w:lineRule="auto"/>
        <w:jc w:val="both"/>
        <w:rPr>
          <w:bCs/>
        </w:rPr>
      </w:pPr>
      <w:r>
        <w:rPr>
          <w:bCs/>
        </w:rPr>
        <w:t>niewykorzystania zrealizowanego zakresu rzeczowego operacji do prowadzenia działalności, której służyła realizacja operacji, lub której prowadzenie stanowiło warunek przyznania pomocy.</w:t>
      </w:r>
    </w:p>
    <w:p w14:paraId="6D1FC9AA" w14:textId="77777777" w:rsidR="00872DC8" w:rsidRDefault="00872DC8" w:rsidP="00872DC8">
      <w:pPr>
        <w:spacing w:before="120" w:line="276" w:lineRule="auto"/>
        <w:jc w:val="both"/>
        <w:rPr>
          <w:b/>
          <w:bCs/>
          <w:i/>
        </w:rPr>
      </w:pPr>
      <w:r>
        <w:rPr>
          <w:b/>
          <w:bCs/>
          <w:i/>
        </w:rPr>
        <w:t>Uwaga!</w:t>
      </w:r>
    </w:p>
    <w:p w14:paraId="77887285" w14:textId="07B06212" w:rsidR="00872DC8" w:rsidRDefault="00872DC8" w:rsidP="00872DC8">
      <w:pPr>
        <w:spacing w:before="120" w:line="276" w:lineRule="auto"/>
        <w:jc w:val="both"/>
        <w:rPr>
          <w:bCs/>
        </w:rPr>
      </w:pPr>
      <w:r>
        <w:rPr>
          <w:bCs/>
        </w:rPr>
        <w:t xml:space="preserve">Zgodnie z zapisami umów o dofinansowanie beneficjenci zobowiązani są do wykonania zakresu rzeczowego wskazanego w </w:t>
      </w:r>
      <w:r>
        <w:t>harmonogramie rzeczowo-finansowym realizacji operacji, który stanowi załącznik do umowy o dofinansowanie</w:t>
      </w:r>
      <w:r>
        <w:rPr>
          <w:bCs/>
          <w:i/>
        </w:rPr>
        <w:t>.</w:t>
      </w:r>
      <w:r>
        <w:rPr>
          <w:bCs/>
        </w:rPr>
        <w:t xml:space="preserve"> Ponadto, umowa nakłada na beneficjentów obowiązek </w:t>
      </w:r>
      <w:r w:rsidR="00BB086A">
        <w:rPr>
          <w:bCs/>
        </w:rPr>
        <w:t xml:space="preserve">stosowania </w:t>
      </w:r>
      <w:r>
        <w:rPr>
          <w:bCs/>
        </w:rPr>
        <w:t xml:space="preserve">Wytycznych dotyczących udzielania zamówień do poszczególnych zadań ujętych w ww. zestawieniu. W związku z tym, mogą mieć miejsce sytuacje, w których zadanie objęte ofertą wybranego wykonawcy będzie różniło się (np. parametrami roboczymi) od zadania ujętego w </w:t>
      </w:r>
      <w:r>
        <w:t>harmonogramie rzeczowo-finansowym realizacji operacji,</w:t>
      </w:r>
      <w:r>
        <w:rPr>
          <w:bCs/>
        </w:rPr>
        <w:t xml:space="preserve"> stanowiącym załącznik do umowy o dofinansowanie. Powyższe nie oznacza jednak, że oferta taka nie dotyczy zadań objętych operacją.</w:t>
      </w:r>
      <w:bookmarkStart w:id="153" w:name="_Hlk23420908"/>
      <w:r>
        <w:rPr>
          <w:bCs/>
        </w:rPr>
        <w:t xml:space="preserve"> </w:t>
      </w:r>
      <w:bookmarkEnd w:id="153"/>
      <w:r>
        <w:rPr>
          <w:bCs/>
        </w:rPr>
        <w:t xml:space="preserve">Zatem, to podczas weryfikacji wniosku obejmującego ocenę prawidłowości przeprowadzania wyboru wykonawców, również w kontekście zgodności zrealizowanego zamówienia z zadaniami ujętymi w </w:t>
      </w:r>
      <w:r>
        <w:t>harmonogramie rzeczowo-finansowym realizacji operacji,</w:t>
      </w:r>
      <w:r>
        <w:rPr>
          <w:bCs/>
        </w:rPr>
        <w:t xml:space="preserve"> należy podejmować decyzję w powyższym zakresie. Ww. decyzja powinna zostać oparta na analizie nie tylko treści </w:t>
      </w:r>
      <w:r>
        <w:t>harmonogramu rzeczowo-finansowego realizacji operacji,</w:t>
      </w:r>
      <w:r>
        <w:rPr>
          <w:bCs/>
        </w:rPr>
        <w:t xml:space="preserve"> ale także musi uwzględniać wyjaśnienia uzyskane od beneficjenta podczas oceny wniosku oraz informacje wynikające z wniosku o dofinansowanie (np. </w:t>
      </w:r>
      <w:r>
        <w:rPr>
          <w:rFonts w:eastAsiaTheme="minorHAnsi"/>
          <w:i/>
          <w:iCs/>
          <w:szCs w:val="22"/>
          <w:lang w:eastAsia="en-US"/>
        </w:rPr>
        <w:t xml:space="preserve">Opis projektu </w:t>
      </w:r>
      <w:r>
        <w:rPr>
          <w:rFonts w:eastAsiaTheme="minorHAnsi"/>
          <w:szCs w:val="22"/>
          <w:lang w:eastAsia="en-US"/>
        </w:rPr>
        <w:t>oraz</w:t>
      </w:r>
      <w:r>
        <w:rPr>
          <w:rFonts w:eastAsiaTheme="minorHAnsi"/>
          <w:i/>
          <w:iCs/>
          <w:szCs w:val="22"/>
          <w:lang w:eastAsia="en-US"/>
        </w:rPr>
        <w:t xml:space="preserve"> Opis i uzasadnienie zadania</w:t>
      </w:r>
      <w:r>
        <w:rPr>
          <w:bCs/>
        </w:rPr>
        <w:t>), które niejednokrotnie precyzują zakres zadań syntetycznie ujętych w umowie o dofinansowanie. W przypadku, gdy wynik analizy przeprowadzonej w powyższy sposób nie pozwoli na potwierdzenie, że zakres danego zamówienia obejmuje zadania objęte operacją, rozstrzygnięcia w tej kwestii mogą zostać podjęte wyłącznie po zweryfikowaniu, czy:</w:t>
      </w:r>
    </w:p>
    <w:p w14:paraId="489E4A95" w14:textId="77777777" w:rsidR="00872DC8" w:rsidRDefault="00872DC8" w:rsidP="00862F33">
      <w:pPr>
        <w:pStyle w:val="Akapitzlist"/>
        <w:numPr>
          <w:ilvl w:val="0"/>
          <w:numId w:val="94"/>
        </w:numPr>
        <w:spacing w:before="120" w:line="276" w:lineRule="auto"/>
        <w:jc w:val="both"/>
        <w:rPr>
          <w:bCs/>
        </w:rPr>
      </w:pPr>
      <w:r>
        <w:rPr>
          <w:bCs/>
        </w:rPr>
        <w:t>dane zamówienie/zadanie objęte ofertą wpisuje się w katalog kosztów kwalifikowalnych określanych dla danego działania, oraz</w:t>
      </w:r>
    </w:p>
    <w:p w14:paraId="7BA0101D" w14:textId="77777777" w:rsidR="00872DC8" w:rsidRDefault="00872DC8" w:rsidP="00862F33">
      <w:pPr>
        <w:pStyle w:val="Akapitzlist"/>
        <w:numPr>
          <w:ilvl w:val="0"/>
          <w:numId w:val="94"/>
        </w:numPr>
        <w:spacing w:before="120" w:line="276" w:lineRule="auto"/>
        <w:jc w:val="both"/>
        <w:rPr>
          <w:bCs/>
        </w:rPr>
      </w:pPr>
      <w:r>
        <w:rPr>
          <w:bCs/>
        </w:rPr>
        <w:t>przy pomocy ww. zamówienia może zostać osiągnięty cel operacji, w tym zostanie zachowana zasadność zakupu.</w:t>
      </w:r>
    </w:p>
    <w:p w14:paraId="46972E82" w14:textId="161DA107" w:rsidR="00872DC8" w:rsidRDefault="00872DC8" w:rsidP="00193C8C">
      <w:pPr>
        <w:spacing w:before="120" w:line="276" w:lineRule="auto"/>
        <w:jc w:val="both"/>
        <w:rPr>
          <w:bCs/>
        </w:rPr>
      </w:pPr>
      <w:r>
        <w:rPr>
          <w:bCs/>
        </w:rPr>
        <w:t xml:space="preserve">W przypadku, gdy zostanie stwierdzone, </w:t>
      </w:r>
      <w:bookmarkStart w:id="154" w:name="_Hlk23424510"/>
      <w:r>
        <w:rPr>
          <w:bCs/>
        </w:rPr>
        <w:t xml:space="preserve">że dane zamówienie wpisuje się w katalog kosztów </w:t>
      </w:r>
      <w:bookmarkEnd w:id="154"/>
      <w:r w:rsidR="008D7950">
        <w:rPr>
          <w:bCs/>
        </w:rPr>
        <w:t xml:space="preserve">kwalifikowalnych </w:t>
      </w:r>
      <w:r w:rsidR="005E0E7F">
        <w:rPr>
          <w:bCs/>
        </w:rPr>
        <w:t xml:space="preserve">finansowanych w </w:t>
      </w:r>
      <w:r w:rsidR="00193C8C">
        <w:rPr>
          <w:bCs/>
        </w:rPr>
        <w:t xml:space="preserve">formie </w:t>
      </w:r>
      <w:r w:rsidR="00193C8C">
        <w:t xml:space="preserve">refundacji kosztów kwalifikowalnych faktycznie poniesionych </w:t>
      </w:r>
      <w:r w:rsidR="008D7950" w:rsidRPr="008D7950">
        <w:rPr>
          <w:bCs/>
        </w:rPr>
        <w:t>wprowadzone zmiany są zasadne w kontekście ich wpływu na osiągnięcie celu operacji i zachowanie trwałości operacji zgodnie z umową o dofinansowanie i nie wpływają negatywnie ten</w:t>
      </w:r>
      <w:r w:rsidR="008D7950" w:rsidRPr="001C2913">
        <w:rPr>
          <w:bCs/>
        </w:rPr>
        <w:t xml:space="preserve"> cel i trwałość operacji</w:t>
      </w:r>
      <w:r w:rsidR="008D7950">
        <w:rPr>
          <w:bCs/>
        </w:rPr>
        <w:t xml:space="preserve">, oraz </w:t>
      </w:r>
      <w:r w:rsidR="008D7950" w:rsidRPr="008D7950">
        <w:rPr>
          <w:bCs/>
        </w:rPr>
        <w:t>gdy wprowadzone zmiany są zasadne i potrzebne do realizacji operacji</w:t>
      </w:r>
      <w:r w:rsidR="008D7950">
        <w:rPr>
          <w:bCs/>
        </w:rPr>
        <w:t>,</w:t>
      </w:r>
      <w:r w:rsidR="008D7950" w:rsidRPr="008D7950">
        <w:rPr>
          <w:bCs/>
        </w:rPr>
        <w:t xml:space="preserve"> </w:t>
      </w:r>
      <w:r w:rsidR="008D7950">
        <w:rPr>
          <w:bCs/>
        </w:rPr>
        <w:t xml:space="preserve">możliwe jest zrefundowanie poniesionych kosztów objętych danym zamówieniem. </w:t>
      </w:r>
      <w:r>
        <w:rPr>
          <w:bCs/>
        </w:rPr>
        <w:t>Jednakże uprzednio należy wezwać beneficjenta do podpisania aneksu do zwartej umowy o dofinansowanie w zakresie doprowadzenia do zgodności zrealizowanych zamówień z zakresem zadań objętych ww. umową. W tym miejscu należy pamiętać, że zgodnie z postanowieniami umów o dofinansowanie, ograniczenie w zakresie terminu na złożenie wniosku o zmianę umowy najpóźniej w dniu złożenia wniosku o płatność dotyczy beneficjenta, a nie Agencji. W związku z tym, jeżeli podczas oceny wniosku o płatność Agencja stwierdzi, że koszt poniesiony przez beneficjenta jest zasadny, a zawarcie z beneficjentem aneksu do umowy o dofinansowanie pozwoli na refundację poniesionego kosztu, powinna wystąpić do beneficjenta z taką propozycją.</w:t>
      </w:r>
    </w:p>
    <w:p w14:paraId="30E00260" w14:textId="77777777" w:rsidR="00872DC8" w:rsidRDefault="00872DC8" w:rsidP="00872DC8">
      <w:pPr>
        <w:spacing w:before="120" w:line="276" w:lineRule="auto"/>
        <w:jc w:val="both"/>
        <w:rPr>
          <w:bCs/>
        </w:rPr>
      </w:pPr>
      <w:r>
        <w:rPr>
          <w:bCs/>
        </w:rPr>
        <w:t>Powyższe nie może mieć wpływu na stosowanie Wytycznych dotyczących udzielania zamówień, w szczególności na ograniczenie bądź odstąpienie przez beneficjenta od obowiązku stosowania ww. Wytycznych.</w:t>
      </w:r>
    </w:p>
    <w:p w14:paraId="1CC7EBDA" w14:textId="77777777" w:rsidR="00872DC8" w:rsidRDefault="00872DC8" w:rsidP="00872DC8">
      <w:pPr>
        <w:spacing w:before="120" w:line="276" w:lineRule="auto"/>
        <w:jc w:val="both"/>
        <w:rPr>
          <w:b/>
          <w:bCs/>
        </w:rPr>
      </w:pPr>
      <w:r>
        <w:rPr>
          <w:b/>
          <w:bCs/>
        </w:rPr>
        <w:t>Kolumna 9. Wskaźnik procentowy nałożonej korekty [%].</w:t>
      </w:r>
    </w:p>
    <w:p w14:paraId="3CAFCEE8" w14:textId="77777777" w:rsidR="00872DC8" w:rsidRDefault="00872DC8" w:rsidP="00872DC8">
      <w:pPr>
        <w:spacing w:before="120" w:line="276" w:lineRule="auto"/>
        <w:jc w:val="both"/>
      </w:pPr>
      <w:r>
        <w:t xml:space="preserve">W tej kolumnie należy wpisać wskaźnik procentowy nałożonej korekty dla danego zamówienia przy uwzględnieniu art. 207 ust. 1 pkt 2 ufp, tj. że środki finansowe zostały wykorzystane z naruszeniem procedur, o których mowa w art. 184 ufp. Dotyczy zarówno beneficjentów, których obowiązuje ustawa Pzp </w:t>
      </w:r>
      <w:r>
        <w:rPr>
          <w:rFonts w:eastAsia="Calibri"/>
          <w:lang w:eastAsia="en-US"/>
        </w:rPr>
        <w:t>z 2004 lub ustawa Pzp z 2019</w:t>
      </w:r>
      <w:r>
        <w:t>, jak i tych, których obowiązują Wytyczne dotyczące udzielania zamówień.</w:t>
      </w:r>
    </w:p>
    <w:p w14:paraId="3FA16369" w14:textId="7F576759" w:rsidR="00872DC8" w:rsidRDefault="00872DC8" w:rsidP="00872DC8">
      <w:pPr>
        <w:spacing w:before="120" w:line="276" w:lineRule="auto"/>
        <w:jc w:val="both"/>
        <w:rPr>
          <w:i/>
          <w:iCs/>
        </w:rPr>
      </w:pPr>
      <w:r>
        <w:t>W kolumnie należy również wpisać wskaźnik procentowy nałożonej korekty wynikającej z Wytycznych dotyczących udzielania zamówień, Wytycznych dotyczących zasad horyzontalnych, Wytycznych dotyczących komunikacji i widoczności</w:t>
      </w:r>
      <w:r w:rsidR="00E5151C">
        <w:t>, decyzji Komisji nr C(2019) 3452 final z dnia 14.05.2019 r. ustanawiającej wytyczne dotyczące określania korekt finansowych w odniesieniu do wydatków finansowanych przez Unię w przypadku nieprzestrzegania obowiązujących przepisów dotyczących zamówień publicznych.</w:t>
      </w:r>
    </w:p>
    <w:p w14:paraId="2D6F97C6" w14:textId="77777777" w:rsidR="00872DC8" w:rsidRDefault="00872DC8" w:rsidP="00872DC8">
      <w:pPr>
        <w:spacing w:before="120" w:line="276" w:lineRule="auto"/>
        <w:jc w:val="both"/>
        <w:rPr>
          <w:b/>
          <w:bCs/>
        </w:rPr>
      </w:pPr>
      <w:r>
        <w:rPr>
          <w:b/>
          <w:bCs/>
        </w:rPr>
        <w:t>Kolumna 10. Kwota nałożonej korekty [zł].</w:t>
      </w:r>
    </w:p>
    <w:p w14:paraId="2D1E5E99" w14:textId="77777777" w:rsidR="00872DC8" w:rsidRDefault="00872DC8" w:rsidP="00872DC8">
      <w:pPr>
        <w:spacing w:before="120" w:line="276" w:lineRule="auto"/>
        <w:jc w:val="both"/>
        <w:rPr>
          <w:i/>
          <w:iCs/>
        </w:rPr>
      </w:pPr>
      <w:r>
        <w:t xml:space="preserve">W tej kolumnie należy wpisać kwotę wyliczonej korekty dla danego zamówienia. Dotyczy zarówno beneficjentów, których obowiązuje ustawa Pzp </w:t>
      </w:r>
      <w:r>
        <w:rPr>
          <w:rFonts w:eastAsia="Calibri"/>
          <w:lang w:eastAsia="en-US"/>
        </w:rPr>
        <w:t>z 2004 lub ustawa Pzp z 2019</w:t>
      </w:r>
      <w:r>
        <w:t>, jak i tych, których obowiązują Wytyczne dotyczące udzielania zamówień.</w:t>
      </w:r>
    </w:p>
    <w:p w14:paraId="011FDAFE" w14:textId="77777777" w:rsidR="00872DC8" w:rsidRDefault="00872DC8" w:rsidP="00872DC8">
      <w:pPr>
        <w:spacing w:before="120" w:line="276" w:lineRule="auto"/>
        <w:jc w:val="both"/>
      </w:pPr>
      <w:r>
        <w:t>Wysokość korekty wynikającej z zakwestionowanych postępowań o zamówienie – zgodnie z Wytycznymi dotyczącymi udzielania zamówień – wylicza się zgodnie z poniższym wzorem:</w:t>
      </w:r>
    </w:p>
    <w:p w14:paraId="3E20F9B9" w14:textId="77777777" w:rsidR="00872DC8" w:rsidRDefault="00872DC8" w:rsidP="00872DC8">
      <w:pPr>
        <w:spacing w:before="120" w:line="276" w:lineRule="auto"/>
        <w:jc w:val="center"/>
      </w:pPr>
      <w:r>
        <w:t>Wk = Wkw x Wś x W%</w:t>
      </w:r>
    </w:p>
    <w:p w14:paraId="1218F192" w14:textId="77777777" w:rsidR="00872DC8" w:rsidRDefault="00872DC8" w:rsidP="00872DC8">
      <w:pPr>
        <w:spacing w:before="120" w:line="276" w:lineRule="auto"/>
      </w:pPr>
      <w:r>
        <w:t>gdzie:</w:t>
      </w:r>
    </w:p>
    <w:p w14:paraId="61F8384B" w14:textId="77777777" w:rsidR="00872DC8" w:rsidRDefault="00872DC8" w:rsidP="00872DC8">
      <w:pPr>
        <w:spacing w:before="120" w:line="276" w:lineRule="auto"/>
        <w:jc w:val="both"/>
      </w:pPr>
      <w:r>
        <w:rPr>
          <w:b/>
        </w:rPr>
        <w:t>Wk</w:t>
      </w:r>
      <w:r>
        <w:t xml:space="preserve"> – wartość korekty finansowej;</w:t>
      </w:r>
    </w:p>
    <w:p w14:paraId="0A946F50" w14:textId="77777777" w:rsidR="00872DC8" w:rsidRDefault="00872DC8" w:rsidP="00872DC8">
      <w:pPr>
        <w:spacing w:before="120" w:line="276" w:lineRule="auto"/>
        <w:jc w:val="both"/>
      </w:pPr>
      <w:r>
        <w:rPr>
          <w:b/>
        </w:rPr>
        <w:t>Wkw</w:t>
      </w:r>
      <w:r>
        <w:t xml:space="preserve"> – wartość wszystkich faktycznie poniesionych wydatków kwalifikowalnych dla danego zamówienia;</w:t>
      </w:r>
    </w:p>
    <w:p w14:paraId="7B7F1046" w14:textId="77777777" w:rsidR="00872DC8" w:rsidRDefault="00872DC8" w:rsidP="00872DC8">
      <w:pPr>
        <w:spacing w:before="120" w:line="276" w:lineRule="auto"/>
        <w:jc w:val="both"/>
      </w:pPr>
      <w:r>
        <w:rPr>
          <w:b/>
        </w:rPr>
        <w:t>Wś</w:t>
      </w:r>
      <w:r>
        <w:t xml:space="preserve"> – wyrażona procentowo wartość pomocy (intensywność pomocy) przyznanej na podstawie umowy o dofinansowanie;</w:t>
      </w:r>
    </w:p>
    <w:p w14:paraId="54A040D1" w14:textId="77777777" w:rsidR="00872DC8" w:rsidRDefault="00872DC8" w:rsidP="00872DC8">
      <w:pPr>
        <w:spacing w:before="120" w:line="276" w:lineRule="auto"/>
        <w:jc w:val="both"/>
      </w:pPr>
      <w:r>
        <w:rPr>
          <w:b/>
        </w:rPr>
        <w:t>W%</w:t>
      </w:r>
      <w:r>
        <w:t xml:space="preserve"> – stawka procentowa nałożonej korekty finansowej.</w:t>
      </w:r>
    </w:p>
    <w:p w14:paraId="22E387A4" w14:textId="77777777" w:rsidR="00872DC8" w:rsidRDefault="00872DC8" w:rsidP="00872DC8">
      <w:pPr>
        <w:spacing w:before="120" w:line="276" w:lineRule="auto"/>
        <w:jc w:val="both"/>
        <w:rPr>
          <w:bCs/>
        </w:rPr>
      </w:pPr>
      <w:r>
        <w:rPr>
          <w:bCs/>
        </w:rPr>
        <w:t>W przypadku wykrycia szeregu naruszeń w tym samym zamówieniu nie kumuluje się korekt. W przypadku wystąpienia kilku naruszeń do ustalenia wysokości korekty finansowej przyjmuje się najwyższy ze wskaźników.</w:t>
      </w:r>
    </w:p>
    <w:p w14:paraId="1A81BD18" w14:textId="77777777" w:rsidR="00872DC8" w:rsidRDefault="00872DC8" w:rsidP="00872DC8">
      <w:pPr>
        <w:spacing w:before="120" w:line="276" w:lineRule="auto"/>
      </w:pPr>
      <w:r>
        <w:t xml:space="preserve">Suma tych kwot będzie stanowiła pole D kolumna 10. </w:t>
      </w:r>
    </w:p>
    <w:p w14:paraId="7E4001DB" w14:textId="77777777" w:rsidR="00872DC8" w:rsidRDefault="00872DC8" w:rsidP="00872DC8">
      <w:pPr>
        <w:spacing w:before="120" w:line="276" w:lineRule="auto"/>
        <w:jc w:val="both"/>
        <w:rPr>
          <w:b/>
          <w:bCs/>
        </w:rPr>
      </w:pPr>
      <w:r>
        <w:rPr>
          <w:b/>
          <w:bCs/>
        </w:rPr>
        <w:t>Kolumna 11. Kwota uznanych kosztów kwalifikowalnych opłaconych z zaliczki [zł].</w:t>
      </w:r>
    </w:p>
    <w:p w14:paraId="78941AFA" w14:textId="159A0B34" w:rsidR="00872DC8" w:rsidRDefault="00872DC8" w:rsidP="00193C8C">
      <w:pPr>
        <w:spacing w:before="120" w:line="276" w:lineRule="auto"/>
        <w:jc w:val="both"/>
      </w:pPr>
      <w:r>
        <w:t xml:space="preserve">W tej kolumnie należy wpisać kwoty uznanych kosztów kwalifikowalnych </w:t>
      </w:r>
      <w:r w:rsidR="005E0E7F">
        <w:rPr>
          <w:bCs/>
        </w:rPr>
        <w:t xml:space="preserve">finansowanych w </w:t>
      </w:r>
      <w:r w:rsidR="00193C8C">
        <w:rPr>
          <w:bCs/>
        </w:rPr>
        <w:t xml:space="preserve">formie </w:t>
      </w:r>
      <w:r w:rsidR="00193C8C">
        <w:t>refundacji kosztów kwalifikowalnych faktycznie poniesionych</w:t>
      </w:r>
      <w:r w:rsidR="00193C8C">
        <w:rPr>
          <w:bCs/>
        </w:rPr>
        <w:t xml:space="preserve"> </w:t>
      </w:r>
      <w:r>
        <w:t>poszczególnych zamówień, które zostały opłacone z zaliczki. Suma tych kosztów będzie stanowiła pole E.</w:t>
      </w:r>
    </w:p>
    <w:p w14:paraId="64DBE2BA" w14:textId="2C7F8E3F" w:rsidR="00872DC8" w:rsidRDefault="00872DC8" w:rsidP="00872DC8">
      <w:pPr>
        <w:spacing w:before="120" w:line="276" w:lineRule="auto"/>
        <w:jc w:val="both"/>
        <w:rPr>
          <w:b/>
          <w:bCs/>
        </w:rPr>
      </w:pPr>
      <w:r>
        <w:rPr>
          <w:b/>
          <w:bCs/>
        </w:rPr>
        <w:t>Kolumna 12. Kwota kosztów niekwalifikowalnych opłaconych z zaliczki [zł].</w:t>
      </w:r>
    </w:p>
    <w:p w14:paraId="6295E7CA" w14:textId="5FBF6CC8" w:rsidR="00872DC8" w:rsidRDefault="00872DC8" w:rsidP="00872DC8">
      <w:pPr>
        <w:spacing w:before="120" w:line="276" w:lineRule="auto"/>
        <w:jc w:val="both"/>
        <w:rPr>
          <w:bCs/>
        </w:rPr>
      </w:pPr>
      <w:r>
        <w:t xml:space="preserve">W tej kolumnie należy wpisać kwoty kosztów niekwalifikowalnych dotyczących poszczególnych zamówień, które zostały opłacone z zaliczki. Jeśli jakieś z ww. kosztów nie dotyczą przeprowadzonych zamówień, wówczas należy wykazać te koszty w wierszu </w:t>
      </w:r>
      <w:r>
        <w:rPr>
          <w:i/>
        </w:rPr>
        <w:t>Pozostał</w:t>
      </w:r>
      <w:r w:rsidR="00BC07B5">
        <w:rPr>
          <w:i/>
        </w:rPr>
        <w:t>a kwota zaliczki wydatkowana niezgodnie z przeznaczeniem</w:t>
      </w:r>
      <w:r w:rsidRPr="00BC07B5">
        <w:rPr>
          <w:iCs/>
        </w:rPr>
        <w:t>.</w:t>
      </w:r>
      <w:r>
        <w:rPr>
          <w:i/>
        </w:rPr>
        <w:t xml:space="preserve"> </w:t>
      </w:r>
      <w:r>
        <w:t>Suma tych kosztów będzie stanowiła pole F</w:t>
      </w:r>
      <w:r>
        <w:rPr>
          <w:bCs/>
        </w:rPr>
        <w:t xml:space="preserve"> kolumna 12 i</w:t>
      </w:r>
      <w:r>
        <w:rPr>
          <w:bCs/>
          <w:i/>
        </w:rPr>
        <w:t xml:space="preserve"> </w:t>
      </w:r>
      <w:r>
        <w:rPr>
          <w:b/>
          <w:bCs/>
        </w:rPr>
        <w:t>jest to kwota zaliczki wykorzystana niezgodnie z przeznaczeniem</w:t>
      </w:r>
      <w:r>
        <w:rPr>
          <w:bCs/>
        </w:rPr>
        <w:t>.</w:t>
      </w:r>
    </w:p>
    <w:p w14:paraId="2BEA11A4" w14:textId="77777777" w:rsidR="00872DC8" w:rsidRDefault="00872DC8" w:rsidP="00872DC8">
      <w:pPr>
        <w:spacing w:before="120" w:line="276" w:lineRule="auto"/>
        <w:jc w:val="both"/>
      </w:pPr>
      <w:r>
        <w:t>Kwota pomocy wykorzystanej niezgodnie z przeznaczeniem wystąpi w przypadku, gdy środki przekazane beneficjentowi w formie płatności zaliczkowej zostały wydatkowane przez beneficjenta:</w:t>
      </w:r>
    </w:p>
    <w:p w14:paraId="4DB39193" w14:textId="77777777" w:rsidR="00872DC8" w:rsidRDefault="00872DC8" w:rsidP="00862F33">
      <w:pPr>
        <w:pStyle w:val="Akapitzlist"/>
        <w:numPr>
          <w:ilvl w:val="0"/>
          <w:numId w:val="91"/>
        </w:numPr>
        <w:spacing w:before="120" w:line="276" w:lineRule="auto"/>
        <w:jc w:val="both"/>
      </w:pPr>
      <w:r>
        <w:t xml:space="preserve">na uregulowanie zobowiązań ujętych w dokumentach potwierdzających poniesione koszty, których kwalifikowalność została zakwestionowana przez jednostkę autoryzującą płatność w ramach weryfikacji złożonego wniosku; </w:t>
      </w:r>
    </w:p>
    <w:p w14:paraId="7CE49BCD" w14:textId="77777777" w:rsidR="00872DC8" w:rsidRDefault="00872DC8" w:rsidP="00862F33">
      <w:pPr>
        <w:pStyle w:val="Akapitzlist"/>
        <w:numPr>
          <w:ilvl w:val="0"/>
          <w:numId w:val="91"/>
        </w:numPr>
        <w:spacing w:before="120" w:line="276" w:lineRule="auto"/>
        <w:jc w:val="both"/>
      </w:pPr>
      <w:r>
        <w:t>na wydatki niedotyczące realizowanej operacji, np. każde użycie środków z zaliczki do uregulowania zobowiązań niezwiązanych z realizowaną operacją, przekazanie środków zaliczki z wyodrębnionego rachunku bankowego przeznaczonego wyłącznie do obsługi zaliczki na inny rachunek bankowy lub w spółdzielczej kasie oszczędnościowo-kredytowej;</w:t>
      </w:r>
    </w:p>
    <w:p w14:paraId="6939FAC9" w14:textId="77777777" w:rsidR="00872DC8" w:rsidRDefault="00872DC8" w:rsidP="00862F33">
      <w:pPr>
        <w:pStyle w:val="Akapitzlist"/>
        <w:numPr>
          <w:ilvl w:val="0"/>
          <w:numId w:val="91"/>
        </w:numPr>
        <w:spacing w:before="120" w:line="276" w:lineRule="auto"/>
        <w:jc w:val="both"/>
      </w:pPr>
      <w:r>
        <w:t>w formie gotówkowej.</w:t>
      </w:r>
    </w:p>
    <w:p w14:paraId="7056DFD6" w14:textId="77777777" w:rsidR="00872DC8" w:rsidRDefault="00872DC8" w:rsidP="00872DC8">
      <w:pPr>
        <w:pStyle w:val="Tekstpodstawowy"/>
        <w:spacing w:before="120" w:line="276" w:lineRule="auto"/>
        <w:rPr>
          <w:b/>
          <w:i/>
        </w:rPr>
      </w:pPr>
      <w:r>
        <w:rPr>
          <w:b/>
          <w:i/>
        </w:rPr>
        <w:t>Uwaga!</w:t>
      </w:r>
    </w:p>
    <w:p w14:paraId="4FD60762" w14:textId="77777777" w:rsidR="00872DC8" w:rsidRDefault="00872DC8" w:rsidP="00872DC8">
      <w:pPr>
        <w:spacing w:before="120" w:line="276" w:lineRule="auto"/>
        <w:jc w:val="both"/>
      </w:pPr>
      <w:r>
        <w:t>Jeżeli beneficjent przed uregulowaniem zobowiązania ujętego w fakturze, rachunku lub innym dokumencie księgowym o równoważnej wartości dowodowej przeleje własne środki na rachunek do obsługi zaliczki w kwocie równej wartości podatku VAT i ureguluje z rachunku do obsługi zaliczki wartość zobowiązania wynikającego z powyższego dokumentu w kwocie brutto, można wówczas uznać, że w opisanym przypadku nie wystąpi kwota pomocy wykorzystanej niezgodnie z przeznaczeniem, mimo iż podatek VAT jest kosztem niekwalifikowalnym operacji.</w:t>
      </w:r>
    </w:p>
    <w:p w14:paraId="60E61124" w14:textId="77777777" w:rsidR="00872DC8" w:rsidRDefault="00872DC8" w:rsidP="00872DC8">
      <w:pPr>
        <w:spacing w:before="120" w:line="276" w:lineRule="auto"/>
        <w:jc w:val="both"/>
      </w:pPr>
      <w:r>
        <w:t>Natomiast:</w:t>
      </w:r>
    </w:p>
    <w:p w14:paraId="752C8A69" w14:textId="09B738C0" w:rsidR="00872DC8" w:rsidRDefault="00872DC8" w:rsidP="00872DC8">
      <w:pPr>
        <w:spacing w:before="120" w:line="276" w:lineRule="auto"/>
        <w:jc w:val="both"/>
      </w:pPr>
      <w:r>
        <w:t xml:space="preserve">Jeżeli beneficjent przeleje własne środki na rachunek do obsługi zaliczki w kwocie równej wartości podatku VAT dopiero po uregulowaniu z rachunku do obsługi zaliczki zobowiązania w kwocie brutto ujętego w fakturze, rachunku lub innym dokumencie księgowym o równoważnej wartości dowodowej należy wówczas uznać, że w opisanym przypadku wystąpi kwota pomocy wykorzystanej niezgodnie z przeznaczeniem równa kwocie podatku VAT, </w:t>
      </w:r>
      <w:r w:rsidR="0064244C">
        <w:t>w przypadku, gdy jest</w:t>
      </w:r>
      <w:r>
        <w:t xml:space="preserve"> kosztem niekwalifikowalnym operacji.</w:t>
      </w:r>
    </w:p>
    <w:p w14:paraId="48C6D368" w14:textId="77777777" w:rsidR="00872DC8" w:rsidRDefault="00872DC8" w:rsidP="00872DC8">
      <w:pPr>
        <w:spacing w:before="120" w:line="276" w:lineRule="auto"/>
        <w:jc w:val="both"/>
      </w:pPr>
      <w:r>
        <w:t xml:space="preserve">Zgodnie z § 2 ust. 1 pkt. 2 rozporządzenia zaliczkowego z dnia 10 października 2023 r. zaliczka jest udzielana beneficjentowi </w:t>
      </w:r>
      <w:r>
        <w:rPr>
          <w:b/>
        </w:rPr>
        <w:t xml:space="preserve">wyłącznie na koszty kwalifikowalne operacji określone w umowie o dofinansowanie, </w:t>
      </w:r>
      <w:r>
        <w:rPr>
          <w:bCs/>
        </w:rPr>
        <w:t>ponie</w:t>
      </w:r>
      <w:r>
        <w:t xml:space="preserve">sione zgodnie z zasadami, o których mowa w art. 63 rozporządzenia nr 2021/1060 i przeznaczone na realizację operacji w rozumieniu art. 2 pkt 4 rozporządzenia 2021/1060. </w:t>
      </w:r>
    </w:p>
    <w:p w14:paraId="0EA920F7" w14:textId="77777777" w:rsidR="00872DC8" w:rsidRDefault="00872DC8" w:rsidP="00872DC8">
      <w:pPr>
        <w:spacing w:before="120" w:line="276" w:lineRule="auto"/>
        <w:jc w:val="both"/>
      </w:pPr>
      <w:r>
        <w:t>Zgodnie z § 4 ust. 4 rozporządzenia zaliczkowego z dnia 10 października 2023 r. wydatki dokonane z naruszeniem powyższego przepisu stanowią pomoc wykorzystaną niezgodnie z przeznaczeniem, o której mowa w art. 40 ust. 1 pkt 1 ustawy EFMRA.</w:t>
      </w:r>
    </w:p>
    <w:p w14:paraId="67AE01FE" w14:textId="77777777" w:rsidR="00872DC8" w:rsidRDefault="00872DC8" w:rsidP="00872DC8">
      <w:pPr>
        <w:spacing w:before="120" w:line="276" w:lineRule="auto"/>
        <w:jc w:val="both"/>
        <w:rPr>
          <w:b/>
          <w:bCs/>
        </w:rPr>
      </w:pPr>
      <w:r>
        <w:rPr>
          <w:b/>
          <w:bCs/>
        </w:rPr>
        <w:t>Kolumna 13. Kwota korekty w zakresie kosztów kwalifikowalnych opłaconych z zaliczki [zł].</w:t>
      </w:r>
    </w:p>
    <w:p w14:paraId="198F59C6" w14:textId="744D29DB" w:rsidR="00872DC8" w:rsidRDefault="00193C8C" w:rsidP="00193C8C">
      <w:pPr>
        <w:spacing w:before="120" w:line="276" w:lineRule="auto"/>
        <w:jc w:val="both"/>
      </w:pPr>
      <w:r>
        <w:rPr>
          <w:noProof/>
        </w:rPr>
        <mc:AlternateContent>
          <mc:Choice Requires="wps">
            <w:drawing>
              <wp:anchor distT="45720" distB="45720" distL="114300" distR="114300" simplePos="0" relativeHeight="251648512" behindDoc="0" locked="0" layoutInCell="1" allowOverlap="1" wp14:anchorId="52F5E81F" wp14:editId="7940E8F2">
                <wp:simplePos x="0" y="0"/>
                <wp:positionH relativeFrom="column">
                  <wp:posOffset>3959225</wp:posOffset>
                </wp:positionH>
                <wp:positionV relativeFrom="paragraph">
                  <wp:posOffset>1015365</wp:posOffset>
                </wp:positionV>
                <wp:extent cx="1793875" cy="634365"/>
                <wp:effectExtent l="0" t="0" r="0" b="2540"/>
                <wp:wrapTopAndBottom/>
                <wp:docPr id="206" name="Pole tekstowe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634365"/>
                        </a:xfrm>
                        <a:prstGeom prst="rect">
                          <a:avLst/>
                        </a:prstGeom>
                        <a:solidFill>
                          <a:srgbClr val="FFFFFF"/>
                        </a:solidFill>
                        <a:ln w="9525">
                          <a:noFill/>
                          <a:miter lim="800000"/>
                          <a:headEnd/>
                          <a:tailEnd/>
                        </a:ln>
                      </wps:spPr>
                      <wps:txbx>
                        <w:txbxContent>
                          <w:p w14:paraId="71BDC7CE" w14:textId="77777777" w:rsidR="00872DC8" w:rsidRDefault="00872DC8" w:rsidP="00872DC8">
                            <w:r>
                              <w:t>Kwota uznanych kosztów kwalifikowalnych opłaconych z zaliczki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5E81F" id="Pole tekstowe 206" o:spid="_x0000_s1029" type="#_x0000_t202" style="position:absolute;left:0;text-align:left;margin-left:311.75pt;margin-top:79.95pt;width:141.25pt;height:49.95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" stroked="f">
                <v:textbox style="mso-fit-shape-to-text:t">
                  <w:txbxContent>
                    <w:p w14:paraId="71BDC7CE" w14:textId="77777777" w:rsidR="00872DC8" w:rsidRDefault="00872DC8" w:rsidP="00872DC8">
                      <w:r>
                        <w:t>Kwota uznanych kosztów kwalifikowalnych opłaconych z zaliczki</w:t>
                      </w:r>
                    </w:p>
                  </w:txbxContent>
                </v:textbox>
                <w10:wrap type="topAndBottom"/>
              </v:shape>
            </w:pict>
          </mc:Fallback>
        </mc:AlternateContent>
      </w:r>
      <w:r>
        <w:rPr>
          <w:noProof/>
        </w:rPr>
        <mc:AlternateContent>
          <mc:Choice Requires="wps">
            <w:drawing>
              <wp:anchor distT="45720" distB="45720" distL="114300" distR="114300" simplePos="0" relativeHeight="251649536" behindDoc="0" locked="0" layoutInCell="1" allowOverlap="1" wp14:anchorId="3ED6D3FD" wp14:editId="4A358380">
                <wp:simplePos x="0" y="0"/>
                <wp:positionH relativeFrom="column">
                  <wp:posOffset>3469005</wp:posOffset>
                </wp:positionH>
                <wp:positionV relativeFrom="paragraph">
                  <wp:posOffset>1158875</wp:posOffset>
                </wp:positionV>
                <wp:extent cx="344805" cy="272415"/>
                <wp:effectExtent l="0" t="0" r="0" b="0"/>
                <wp:wrapTopAndBottom/>
                <wp:docPr id="205" name="Pole tekstowe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72415"/>
                        </a:xfrm>
                        <a:prstGeom prst="rect">
                          <a:avLst/>
                        </a:prstGeom>
                        <a:solidFill>
                          <a:srgbClr val="FFFFFF"/>
                        </a:solidFill>
                        <a:ln w="9525">
                          <a:noFill/>
                          <a:miter lim="800000"/>
                          <a:headEnd/>
                          <a:tailEnd/>
                        </a:ln>
                      </wps:spPr>
                      <wps:txbx>
                        <w:txbxContent>
                          <w:p w14:paraId="18A71A4E" w14:textId="77777777" w:rsidR="00872DC8" w:rsidRDefault="00872DC8" w:rsidP="00872DC8">
                            <w:r>
                              <w:t>X</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D6D3FD" id="Pole tekstowe 205" o:spid="_x0000_s1030" type="#_x0000_t202" style="position:absolute;left:0;text-align:left;margin-left:273.15pt;margin-top:91.25pt;width:27.15pt;height:21.4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" stroked="f">
                <v:textbox style="mso-fit-shape-to-text:t">
                  <w:txbxContent>
                    <w:p w14:paraId="18A71A4E" w14:textId="77777777" w:rsidR="00872DC8" w:rsidRDefault="00872DC8" w:rsidP="00872DC8">
                      <w:r>
                        <w:t>X</w:t>
                      </w:r>
                    </w:p>
                  </w:txbxContent>
                </v:textbox>
                <w10:wrap type="topAndBottom"/>
              </v:shape>
            </w:pict>
          </mc:Fallback>
        </mc:AlternateContent>
      </w:r>
      <w:r>
        <w:rPr>
          <w:noProof/>
        </w:rPr>
        <mc:AlternateContent>
          <mc:Choice Requires="wps">
            <w:drawing>
              <wp:anchor distT="45720" distB="45720" distL="114300" distR="114300" simplePos="0" relativeHeight="251651584" behindDoc="0" locked="0" layoutInCell="1" allowOverlap="1" wp14:anchorId="632A377B" wp14:editId="39122501">
                <wp:simplePos x="0" y="0"/>
                <wp:positionH relativeFrom="column">
                  <wp:posOffset>1820545</wp:posOffset>
                </wp:positionH>
                <wp:positionV relativeFrom="paragraph">
                  <wp:posOffset>1016635</wp:posOffset>
                </wp:positionV>
                <wp:extent cx="1560830" cy="634365"/>
                <wp:effectExtent l="0" t="0" r="1270" b="2540"/>
                <wp:wrapTopAndBottom/>
                <wp:docPr id="203" name="Pole tekstowe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634365"/>
                        </a:xfrm>
                        <a:prstGeom prst="rect">
                          <a:avLst/>
                        </a:prstGeom>
                        <a:solidFill>
                          <a:srgbClr val="FFFFFF"/>
                        </a:solidFill>
                        <a:ln w="9525">
                          <a:noFill/>
                          <a:miter lim="800000"/>
                          <a:headEnd/>
                          <a:tailEnd/>
                        </a:ln>
                      </wps:spPr>
                      <wps:txbx>
                        <w:txbxContent>
                          <w:p w14:paraId="34D3F38F" w14:textId="77777777" w:rsidR="00872DC8" w:rsidRDefault="00872DC8" w:rsidP="00872DC8">
                            <w:r>
                              <w:t>Wskaźnik procentowy nałożonej korekty (kolumna 9)</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2A377B" id="Pole tekstowe 203" o:spid="_x0000_s1031" type="#_x0000_t202" style="position:absolute;left:0;text-align:left;margin-left:143.35pt;margin-top:80.05pt;width:122.9pt;height:49.9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" stroked="f">
                <v:textbox style="mso-fit-shape-to-text:t">
                  <w:txbxContent>
                    <w:p w14:paraId="34D3F38F" w14:textId="77777777" w:rsidR="00872DC8" w:rsidRDefault="00872DC8" w:rsidP="00872DC8">
                      <w:r>
                        <w:t>Wskaźnik procentowy nałożonej korekty (kolumna 9)</w:t>
                      </w:r>
                    </w:p>
                  </w:txbxContent>
                </v:textbox>
                <w10:wrap type="topAndBottom"/>
              </v:shape>
            </w:pict>
          </mc:Fallback>
        </mc:AlternateContent>
      </w:r>
      <w:r>
        <w:rPr>
          <w:noProof/>
        </w:rPr>
        <mc:AlternateContent>
          <mc:Choice Requires="wps">
            <w:drawing>
              <wp:anchor distT="45720" distB="45720" distL="114300" distR="114300" simplePos="0" relativeHeight="251650560" behindDoc="0" locked="0" layoutInCell="1" allowOverlap="1" wp14:anchorId="528F6BDF" wp14:editId="02029B72">
                <wp:simplePos x="0" y="0"/>
                <wp:positionH relativeFrom="column">
                  <wp:posOffset>1478915</wp:posOffset>
                </wp:positionH>
                <wp:positionV relativeFrom="paragraph">
                  <wp:posOffset>1211580</wp:posOffset>
                </wp:positionV>
                <wp:extent cx="344805" cy="272415"/>
                <wp:effectExtent l="0" t="0" r="0" b="0"/>
                <wp:wrapTopAndBottom/>
                <wp:docPr id="204" name="Pole tekstowe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72415"/>
                        </a:xfrm>
                        <a:prstGeom prst="rect">
                          <a:avLst/>
                        </a:prstGeom>
                        <a:solidFill>
                          <a:srgbClr val="FFFFFF"/>
                        </a:solidFill>
                        <a:ln w="9525">
                          <a:noFill/>
                          <a:miter lim="800000"/>
                          <a:headEnd/>
                          <a:tailEnd/>
                        </a:ln>
                      </wps:spPr>
                      <wps:txbx>
                        <w:txbxContent>
                          <w:p w14:paraId="5DA8EE89" w14:textId="77777777" w:rsidR="00872DC8" w:rsidRDefault="00872DC8" w:rsidP="00872DC8">
                            <w:r>
                              <w:t>X</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8F6BDF" id="Pole tekstowe 204" o:spid="_x0000_s1032" type="#_x0000_t202" style="position:absolute;left:0;text-align:left;margin-left:116.45pt;margin-top:95.4pt;width:27.15pt;height:21.45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" stroked="f">
                <v:textbox style="mso-fit-shape-to-text:t">
                  <w:txbxContent>
                    <w:p w14:paraId="5DA8EE89" w14:textId="77777777" w:rsidR="00872DC8" w:rsidRDefault="00872DC8" w:rsidP="00872DC8">
                      <w:r>
                        <w:t>X</w:t>
                      </w:r>
                    </w:p>
                  </w:txbxContent>
                </v:textbox>
                <w10:wrap type="topAndBottom"/>
              </v:shape>
            </w:pict>
          </mc:Fallback>
        </mc:AlternateContent>
      </w:r>
      <w:r w:rsidR="00872DC8">
        <w:rPr>
          <w:noProof/>
        </w:rPr>
        <mc:AlternateContent>
          <mc:Choice Requires="wps">
            <w:drawing>
              <wp:anchor distT="45720" distB="45720" distL="114300" distR="114300" simplePos="0" relativeHeight="251647488" behindDoc="0" locked="0" layoutInCell="1" allowOverlap="1" wp14:anchorId="31B04939" wp14:editId="217DFC33">
                <wp:simplePos x="0" y="0"/>
                <wp:positionH relativeFrom="column">
                  <wp:posOffset>-57785</wp:posOffset>
                </wp:positionH>
                <wp:positionV relativeFrom="paragraph">
                  <wp:posOffset>1203960</wp:posOffset>
                </wp:positionV>
                <wp:extent cx="1485900" cy="450850"/>
                <wp:effectExtent l="0" t="0" r="0" b="0"/>
                <wp:wrapTopAndBottom/>
                <wp:docPr id="207" name="Pole tekstowe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0850"/>
                        </a:xfrm>
                        <a:prstGeom prst="rect">
                          <a:avLst/>
                        </a:prstGeom>
                        <a:solidFill>
                          <a:srgbClr val="FFFFFF"/>
                        </a:solidFill>
                        <a:ln w="9525">
                          <a:noFill/>
                          <a:miter lim="800000"/>
                          <a:headEnd/>
                          <a:tailEnd/>
                        </a:ln>
                      </wps:spPr>
                      <wps:txbx>
                        <w:txbxContent>
                          <w:p w14:paraId="642EC80F" w14:textId="30189BF3" w:rsidR="00872DC8" w:rsidRDefault="00872DC8" w:rsidP="00872DC8">
                            <w:r>
                              <w:t>Poziom pomocy</w:t>
                            </w:r>
                            <w:r w:rsidR="003C63F9">
                              <w:t xml:space="preserve">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B04939" id="Pole tekstowe 207" o:spid="_x0000_s1033" type="#_x0000_t202" style="position:absolute;left:0;text-align:left;margin-left:-4.55pt;margin-top:94.8pt;width:117pt;height:35.5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" stroked="f">
                <v:textbox style="mso-fit-shape-to-text:t">
                  <w:txbxContent>
                    <w:p w14:paraId="642EC80F" w14:textId="30189BF3" w:rsidR="00872DC8" w:rsidRDefault="00872DC8" w:rsidP="00872DC8">
                      <w:r>
                        <w:t>Poziom pomocy</w:t>
                      </w:r>
                      <w:r w:rsidR="003C63F9">
                        <w:t xml:space="preserve"> [%]</w:t>
                      </w:r>
                    </w:p>
                  </w:txbxContent>
                </v:textbox>
                <w10:wrap type="topAndBottom"/>
              </v:shape>
            </w:pict>
          </mc:Fallback>
        </mc:AlternateContent>
      </w:r>
      <w:r w:rsidR="00872DC8">
        <w:t>W tej kolumnie należy wpisać kwoty korekt nałożonych na poszczególne postępowania w zakresie kosztów kwalifikowalnych</w:t>
      </w:r>
      <w:r w:rsidR="005E0E7F" w:rsidRPr="005E0E7F">
        <w:rPr>
          <w:bCs/>
        </w:rPr>
        <w:t xml:space="preserve"> </w:t>
      </w:r>
      <w:r w:rsidR="005E0E7F">
        <w:rPr>
          <w:bCs/>
        </w:rPr>
        <w:t xml:space="preserve">finansowanych w </w:t>
      </w:r>
      <w:r>
        <w:rPr>
          <w:bCs/>
        </w:rPr>
        <w:t xml:space="preserve">formie </w:t>
      </w:r>
      <w:r>
        <w:t>refundacji kosztów kwalifikowalnych faktycznie poniesionych</w:t>
      </w:r>
      <w:r w:rsidR="00872DC8">
        <w:t>, które zostały opłacone z zaliczki, wyliczone wg. wzoru:</w:t>
      </w:r>
    </w:p>
    <w:p w14:paraId="2B73B502" w14:textId="362A7194" w:rsidR="00872DC8" w:rsidRDefault="00872DC8" w:rsidP="00872DC8">
      <w:pPr>
        <w:spacing w:before="120" w:line="276" w:lineRule="auto"/>
        <w:jc w:val="both"/>
      </w:pPr>
      <w:r>
        <w:t>Suma tych kwot będzie stanowiła pole G kolumna 13</w:t>
      </w:r>
      <w:r w:rsidR="00673E41">
        <w:t>, stanowi korektę kwoty pomocy</w:t>
      </w:r>
      <w:r>
        <w:t xml:space="preserve"> </w:t>
      </w:r>
      <w:r>
        <w:rPr>
          <w:bCs/>
        </w:rPr>
        <w:t>i</w:t>
      </w:r>
      <w:r>
        <w:rPr>
          <w:bCs/>
          <w:i/>
        </w:rPr>
        <w:t xml:space="preserve"> </w:t>
      </w:r>
      <w:r>
        <w:rPr>
          <w:b/>
          <w:bCs/>
        </w:rPr>
        <w:t>jest to kwota zaliczki wykorzystana z naruszeniem procedur, o których mowa w art. 184 ufp</w:t>
      </w:r>
      <w:r>
        <w:rPr>
          <w:bCs/>
        </w:rPr>
        <w:t>.</w:t>
      </w:r>
    </w:p>
    <w:p w14:paraId="10F3CA6C" w14:textId="77777777" w:rsidR="00872DC8" w:rsidRDefault="00872DC8" w:rsidP="00872DC8">
      <w:pPr>
        <w:spacing w:before="120" w:line="276" w:lineRule="auto"/>
        <w:jc w:val="both"/>
      </w:pPr>
      <w:r>
        <w:t>Kwota pomocy wykorzystanej z naruszeniem procedur, o których mowa w art. 184 ufp wystąpi w przypadku, gdy środki przekazane beneficjentowi w formie płatności zaliczkowej zostały wydatkowane przez beneficjenta:</w:t>
      </w:r>
    </w:p>
    <w:p w14:paraId="73A949A7" w14:textId="77777777" w:rsidR="00872DC8" w:rsidRDefault="00872DC8" w:rsidP="00862F33">
      <w:pPr>
        <w:pStyle w:val="Akapitzlist"/>
        <w:numPr>
          <w:ilvl w:val="1"/>
          <w:numId w:val="92"/>
        </w:numPr>
        <w:spacing w:before="120" w:line="276" w:lineRule="auto"/>
        <w:jc w:val="both"/>
      </w:pPr>
      <w:r>
        <w:t>niezgodnie w umową o dofinansowanie,</w:t>
      </w:r>
    </w:p>
    <w:p w14:paraId="407B8341" w14:textId="77777777" w:rsidR="00872DC8" w:rsidRDefault="00872DC8" w:rsidP="00862F33">
      <w:pPr>
        <w:pStyle w:val="Akapitzlist"/>
        <w:numPr>
          <w:ilvl w:val="1"/>
          <w:numId w:val="92"/>
        </w:numPr>
        <w:spacing w:before="120" w:line="276" w:lineRule="auto"/>
        <w:jc w:val="both"/>
      </w:pPr>
      <w:r>
        <w:t>z naruszeniem wytycznych opracowanych przez Instytucję Zarządzającą,</w:t>
      </w:r>
    </w:p>
    <w:p w14:paraId="5D672A8E" w14:textId="77777777" w:rsidR="00872DC8" w:rsidRDefault="00872DC8" w:rsidP="00862F33">
      <w:pPr>
        <w:pStyle w:val="Akapitzlist"/>
        <w:numPr>
          <w:ilvl w:val="1"/>
          <w:numId w:val="92"/>
        </w:numPr>
        <w:spacing w:before="120" w:line="276" w:lineRule="auto"/>
        <w:jc w:val="both"/>
      </w:pPr>
      <w:r>
        <w:t>niezgodnie z regulaminem wewnętrznym beneficjenta,</w:t>
      </w:r>
    </w:p>
    <w:p w14:paraId="59D87089" w14:textId="77777777" w:rsidR="00872DC8" w:rsidRDefault="00872DC8" w:rsidP="00862F33">
      <w:pPr>
        <w:pStyle w:val="Akapitzlist"/>
        <w:numPr>
          <w:ilvl w:val="1"/>
          <w:numId w:val="92"/>
        </w:numPr>
        <w:spacing w:before="120" w:line="276" w:lineRule="auto"/>
        <w:jc w:val="both"/>
      </w:pPr>
      <w:r>
        <w:t>z naruszeniem przepisów prawa unijnego czy krajowego.</w:t>
      </w:r>
    </w:p>
    <w:p w14:paraId="1E4A129F" w14:textId="6ADC238A" w:rsidR="00C45EF7" w:rsidRDefault="00C45EF7" w:rsidP="00C45EF7">
      <w:pPr>
        <w:spacing w:before="120" w:line="276" w:lineRule="auto"/>
        <w:jc w:val="both"/>
        <w:rPr>
          <w:b/>
          <w:bCs/>
        </w:rPr>
      </w:pPr>
      <w:r>
        <w:rPr>
          <w:b/>
          <w:bCs/>
        </w:rPr>
        <w:t xml:space="preserve">Kolumna 14. </w:t>
      </w:r>
      <w:r w:rsidRPr="00C45EF7">
        <w:rPr>
          <w:b/>
          <w:bCs/>
        </w:rPr>
        <w:t>Kwota pomocy po korekcie</w:t>
      </w:r>
      <w:r>
        <w:rPr>
          <w:b/>
          <w:bCs/>
        </w:rPr>
        <w:t xml:space="preserve"> </w:t>
      </w:r>
      <w:r w:rsidRPr="00C45EF7">
        <w:rPr>
          <w:b/>
          <w:bCs/>
        </w:rPr>
        <w:t>[zł]</w:t>
      </w:r>
    </w:p>
    <w:p w14:paraId="12B7709F" w14:textId="527999A6" w:rsidR="00C45EF7" w:rsidRDefault="00007A6F" w:rsidP="00C45EF7">
      <w:pPr>
        <w:spacing w:before="120" w:line="276" w:lineRule="auto"/>
        <w:jc w:val="both"/>
        <w:rPr>
          <w:rFonts w:eastAsia="Calibri"/>
          <w:lang w:eastAsia="en-US"/>
        </w:rPr>
      </w:pPr>
      <w:r>
        <w:rPr>
          <w:noProof/>
        </w:rPr>
        <mc:AlternateContent>
          <mc:Choice Requires="wpg">
            <w:drawing>
              <wp:anchor distT="0" distB="0" distL="114300" distR="114300" simplePos="0" relativeHeight="251687424" behindDoc="0" locked="0" layoutInCell="1" allowOverlap="1" wp14:anchorId="175C22DC" wp14:editId="41F2E852">
                <wp:simplePos x="0" y="0"/>
                <wp:positionH relativeFrom="column">
                  <wp:posOffset>380365</wp:posOffset>
                </wp:positionH>
                <wp:positionV relativeFrom="paragraph">
                  <wp:posOffset>1829775</wp:posOffset>
                </wp:positionV>
                <wp:extent cx="4324350" cy="801370"/>
                <wp:effectExtent l="0" t="0" r="0" b="0"/>
                <wp:wrapTopAndBottom/>
                <wp:docPr id="526715150" name="Grupa 1"/>
                <wp:cNvGraphicFramePr/>
                <a:graphic xmlns:a="http://schemas.openxmlformats.org/drawingml/2006/main">
                  <a:graphicData uri="http://schemas.microsoft.com/office/word/2010/wordprocessingGroup">
                    <wpg:wgp>
                      <wpg:cNvGrpSpPr/>
                      <wpg:grpSpPr>
                        <a:xfrm>
                          <a:off x="0" y="0"/>
                          <a:ext cx="4324350" cy="801370"/>
                          <a:chOff x="0" y="0"/>
                          <a:chExt cx="4324350" cy="801370"/>
                        </a:xfrm>
                      </wpg:grpSpPr>
                      <wps:wsp>
                        <wps:cNvPr id="1375263404" name="Pole tekstowe 2"/>
                        <wps:cNvSpPr txBox="1">
                          <a:spLocks noChangeArrowheads="1"/>
                        </wps:cNvSpPr>
                        <wps:spPr bwMode="auto">
                          <a:xfrm>
                            <a:off x="0" y="0"/>
                            <a:ext cx="1965325" cy="801370"/>
                          </a:xfrm>
                          <a:prstGeom prst="rect">
                            <a:avLst/>
                          </a:prstGeom>
                          <a:solidFill>
                            <a:srgbClr val="FFFFFF"/>
                          </a:solidFill>
                          <a:ln w="9525">
                            <a:noFill/>
                            <a:miter lim="800000"/>
                            <a:headEnd/>
                            <a:tailEnd/>
                          </a:ln>
                        </wps:spPr>
                        <wps:txbx>
                          <w:txbxContent>
                            <w:p w14:paraId="2BEAD483" w14:textId="18970807" w:rsidR="00C45EF7" w:rsidRDefault="00C45EF7" w:rsidP="00C45EF7">
                              <w:pPr>
                                <w:jc w:val="center"/>
                              </w:pPr>
                              <w:r>
                                <w:t>Kwota pomocy wynikająca z uznanych kosztów kwalifikowalnych</w:t>
                              </w:r>
                            </w:p>
                            <w:p w14:paraId="06EEE148" w14:textId="5B48F2CA" w:rsidR="00C45EF7" w:rsidRDefault="00C45EF7" w:rsidP="00C45EF7">
                              <w:pPr>
                                <w:jc w:val="center"/>
                              </w:pPr>
                              <w:r>
                                <w:t>[zł]</w:t>
                              </w:r>
                            </w:p>
                          </w:txbxContent>
                        </wps:txbx>
                        <wps:bodyPr rot="0" vert="horz" wrap="square" lIns="91440" tIns="45720" rIns="91440" bIns="45720" anchor="t" anchorCtr="0">
                          <a:spAutoFit/>
                        </wps:bodyPr>
                      </wps:wsp>
                      <wps:wsp>
                        <wps:cNvPr id="72260087" name="Pole tekstowe 2"/>
                        <wps:cNvSpPr txBox="1">
                          <a:spLocks noChangeArrowheads="1"/>
                        </wps:cNvSpPr>
                        <wps:spPr bwMode="auto">
                          <a:xfrm>
                            <a:off x="2590800" y="95250"/>
                            <a:ext cx="1733550" cy="479425"/>
                          </a:xfrm>
                          <a:prstGeom prst="rect">
                            <a:avLst/>
                          </a:prstGeom>
                          <a:solidFill>
                            <a:srgbClr val="FFFFFF"/>
                          </a:solidFill>
                          <a:ln w="9525">
                            <a:noFill/>
                            <a:miter lim="800000"/>
                            <a:headEnd/>
                            <a:tailEnd/>
                          </a:ln>
                        </wps:spPr>
                        <wps:txbx>
                          <w:txbxContent>
                            <w:p w14:paraId="30F0D900" w14:textId="57A22977" w:rsidR="00C45EF7" w:rsidRDefault="00C45EF7" w:rsidP="00C45EF7">
                              <w:pPr>
                                <w:jc w:val="center"/>
                              </w:pPr>
                              <w:r>
                                <w:t>Kwota nałożonej korekty</w:t>
                              </w:r>
                            </w:p>
                            <w:p w14:paraId="55136528" w14:textId="7EB9973B" w:rsidR="00C45EF7" w:rsidRDefault="00C45EF7" w:rsidP="00C45EF7">
                              <w:pPr>
                                <w:jc w:val="center"/>
                              </w:pPr>
                              <w:r>
                                <w:t>[zł]</w:t>
                              </w:r>
                            </w:p>
                          </w:txbxContent>
                        </wps:txbx>
                        <wps:bodyPr rot="0" vert="horz" wrap="square" lIns="91440" tIns="45720" rIns="91440" bIns="45720" anchor="t" anchorCtr="0">
                          <a:noAutofit/>
                        </wps:bodyPr>
                      </wps:wsp>
                      <wps:wsp>
                        <wps:cNvPr id="1596132356" name="Pole tekstowe 2"/>
                        <wps:cNvSpPr txBox="1">
                          <a:spLocks noChangeArrowheads="1"/>
                        </wps:cNvSpPr>
                        <wps:spPr bwMode="auto">
                          <a:xfrm>
                            <a:off x="2038350" y="95250"/>
                            <a:ext cx="371475" cy="479425"/>
                          </a:xfrm>
                          <a:prstGeom prst="rect">
                            <a:avLst/>
                          </a:prstGeom>
                          <a:solidFill>
                            <a:srgbClr val="FFFFFF"/>
                          </a:solidFill>
                          <a:ln w="9525">
                            <a:noFill/>
                            <a:miter lim="800000"/>
                            <a:headEnd/>
                            <a:tailEnd/>
                          </a:ln>
                        </wps:spPr>
                        <wps:txbx>
                          <w:txbxContent>
                            <w:p w14:paraId="7878E357" w14:textId="65DEA6DB" w:rsidR="00C45EF7" w:rsidRDefault="00C45EF7" w:rsidP="00C45EF7">
                              <w:pPr>
                                <w:jc w:val="center"/>
                              </w:pPr>
                              <w:r>
                                <w:t>_</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5C22DC" id="Grupa 1" o:spid="_x0000_s1034" style="position:absolute;left:0;text-align:left;margin-left:29.95pt;margin-top:144.1pt;width:340.5pt;height:63.1pt;z-index:251687424" coordsize="4324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">
                <v:shapetype id="_x0000_t202" coordsize="21600,21600" o:spt="202" path="m,l,21600r21600,l21600,xe">
                  <v:stroke joinstyle="miter"/>
                  <v:path gradientshapeok="t" o:connecttype="rect"/>
                </v:shapetype>
                <v:shape id="_x0000_s1035" type="#_x0000_t202" style="position:absolute;width:19653;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" stroked="f">
                  <v:textbox style="mso-fit-shape-to-text:t">
                    <w:txbxContent>
                      <w:p w14:paraId="2BEAD483" w14:textId="18970807" w:rsidR="00C45EF7" w:rsidRDefault="00C45EF7" w:rsidP="00C45EF7">
                        <w:pPr>
                          <w:jc w:val="center"/>
                        </w:pPr>
                        <w:r>
                          <w:t>Kwota pomocy wynikająca z uznanych kosztów kwalifikowalnych</w:t>
                        </w:r>
                      </w:p>
                      <w:p w14:paraId="06EEE148" w14:textId="5B48F2CA" w:rsidR="00C45EF7" w:rsidRDefault="00C45EF7" w:rsidP="00C45EF7">
                        <w:pPr>
                          <w:jc w:val="center"/>
                        </w:pPr>
                        <w:r>
                          <w:t>[zł]</w:t>
                        </w:r>
                      </w:p>
                    </w:txbxContent>
                  </v:textbox>
                </v:shape>
                <v:shape id="_x0000_s1036" type="#_x0000_t202" style="position:absolute;left:25908;top:952;width:1733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" stroked="f">
                  <v:textbox>
                    <w:txbxContent>
                      <w:p w14:paraId="30F0D900" w14:textId="57A22977" w:rsidR="00C45EF7" w:rsidRDefault="00C45EF7" w:rsidP="00C45EF7">
                        <w:pPr>
                          <w:jc w:val="center"/>
                        </w:pPr>
                        <w:r>
                          <w:t>Kwota nałożonej korekty</w:t>
                        </w:r>
                      </w:p>
                      <w:p w14:paraId="55136528" w14:textId="7EB9973B" w:rsidR="00C45EF7" w:rsidRDefault="00C45EF7" w:rsidP="00C45EF7">
                        <w:pPr>
                          <w:jc w:val="center"/>
                        </w:pPr>
                        <w:r>
                          <w:t>[zł]</w:t>
                        </w:r>
                      </w:p>
                    </w:txbxContent>
                  </v:textbox>
                </v:shape>
                <v:shape id="_x0000_s1037" type="#_x0000_t202" style="position:absolute;left:20383;top:952;width:371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" stroked="f">
                  <v:textbox>
                    <w:txbxContent>
                      <w:p w14:paraId="7878E357" w14:textId="65DEA6DB" w:rsidR="00C45EF7" w:rsidRDefault="00C45EF7" w:rsidP="00C45EF7">
                        <w:pPr>
                          <w:jc w:val="center"/>
                        </w:pPr>
                        <w:r>
                          <w:t>_</w:t>
                        </w:r>
                      </w:p>
                    </w:txbxContent>
                  </v:textbox>
                </v:shape>
                <w10:wrap type="topAndBottom"/>
              </v:group>
            </w:pict>
          </mc:Fallback>
        </mc:AlternateContent>
      </w:r>
      <w:r w:rsidR="00C45EF7" w:rsidRPr="00C45EF7">
        <w:t xml:space="preserve">W tej kolumnie w przypadku wystąpienia konieczności nałożenia korekty na kwocie pomocy wynikającej z </w:t>
      </w:r>
      <w:r w:rsidR="00C45EF7" w:rsidRPr="00C45EF7">
        <w:rPr>
          <w:rFonts w:eastAsia="Calibri"/>
          <w:lang w:eastAsia="en-US"/>
        </w:rPr>
        <w:t>Wytycznych dotyczących udzielania zamówień, Wytycznych dotyczących zasad horyzontalnych, Wytycznych dotyczących komunikacji i widoczności</w:t>
      </w:r>
      <w:r w:rsidR="00C45EF7">
        <w:rPr>
          <w:rFonts w:eastAsia="Calibri"/>
          <w:lang w:eastAsia="en-US"/>
        </w:rPr>
        <w:t>, wskazana zostanie wartość kwoty pomocy po dokonanej korekcie</w:t>
      </w:r>
      <w:r>
        <w:rPr>
          <w:rFonts w:eastAsia="Calibri"/>
          <w:lang w:eastAsia="en-US"/>
        </w:rPr>
        <w:t>.</w:t>
      </w:r>
      <w:r w:rsidR="00C45EF7">
        <w:rPr>
          <w:rFonts w:eastAsia="Calibri"/>
          <w:lang w:eastAsia="en-US"/>
        </w:rPr>
        <w:t xml:space="preserve"> </w:t>
      </w:r>
      <w:r>
        <w:t>Po zatwierdzeniu sekcji C karty weryfikacji,</w:t>
      </w:r>
      <w:r>
        <w:rPr>
          <w:rFonts w:eastAsia="Calibri"/>
          <w:lang w:eastAsia="en-US"/>
        </w:rPr>
        <w:t xml:space="preserve"> jeśli korekta dotyczy bieżącego wniosku o płatność, wartość tą należy wprowadzić, w pole Dofinansowanie, do każdej korygowanej pozycji budżetowej we wniosku o płatność złożonego przez beneficjenta w systemie informatycznym CST2021, w ramach korekty wniosku o płatność, </w:t>
      </w:r>
      <w:r w:rsidR="00C45EF7">
        <w:rPr>
          <w:rFonts w:eastAsia="Calibri"/>
          <w:lang w:eastAsia="en-US"/>
        </w:rPr>
        <w:t>zgodnie ze wzorem:</w:t>
      </w:r>
    </w:p>
    <w:p w14:paraId="5F6227A3" w14:textId="5AB4504E" w:rsidR="00872DC8" w:rsidRDefault="00872DC8" w:rsidP="00872DC8">
      <w:pPr>
        <w:spacing w:before="120" w:line="276" w:lineRule="auto"/>
        <w:jc w:val="both"/>
      </w:pPr>
      <w:r>
        <w:rPr>
          <w:b/>
          <w:bCs/>
        </w:rPr>
        <w:t>Tabelę nr II</w:t>
      </w:r>
      <w:r>
        <w:t xml:space="preserve"> wypełnia się tylko w przypadku operacji,</w:t>
      </w:r>
      <w:r w:rsidR="006B2542">
        <w:t xml:space="preserve"> w</w:t>
      </w:r>
      <w:r>
        <w:t xml:space="preserve"> których występują stawki ryczałtowe i/lub jednostkowe</w:t>
      </w:r>
      <w:r w:rsidR="005E0E7F">
        <w:t xml:space="preserve">, tj. koszty finansowane w innej formie niż </w:t>
      </w:r>
      <w:r w:rsidR="009519B3">
        <w:t>refundacja kosztów kwalifikowalnych faktycznie poniesionych</w:t>
      </w:r>
      <w:r>
        <w:t>.</w:t>
      </w:r>
    </w:p>
    <w:p w14:paraId="1209A957" w14:textId="77777777" w:rsidR="00ED40B1" w:rsidRPr="00552C14" w:rsidRDefault="00ED40B1" w:rsidP="00ED40B1">
      <w:pPr>
        <w:spacing w:before="120" w:line="276" w:lineRule="auto"/>
        <w:jc w:val="both"/>
        <w:rPr>
          <w:b/>
          <w:bCs/>
        </w:rPr>
      </w:pPr>
      <w:r w:rsidRPr="00552C14">
        <w:rPr>
          <w:b/>
          <w:bCs/>
        </w:rPr>
        <w:t>Uwaga!</w:t>
      </w:r>
    </w:p>
    <w:p w14:paraId="17B22F0C" w14:textId="77777777" w:rsidR="00ED40B1" w:rsidRPr="00552C14" w:rsidRDefault="00ED40B1" w:rsidP="00ED40B1">
      <w:pPr>
        <w:spacing w:before="120" w:line="276" w:lineRule="auto"/>
        <w:jc w:val="both"/>
        <w:rPr>
          <w:b/>
          <w:bCs/>
        </w:rPr>
      </w:pPr>
      <w:r w:rsidRPr="00552C14">
        <w:rPr>
          <w:b/>
          <w:bCs/>
        </w:rPr>
        <w:t>Koszty pośrednie mogą zostać uznane za kwalifikowalne, jeśli są niezbędne do realizacji danej operacji, ale nie są bezpośrednio związane z osiągnięciem jej celu.</w:t>
      </w:r>
      <w:r w:rsidRPr="00552C14">
        <w:t xml:space="preserve"> </w:t>
      </w:r>
      <w:r w:rsidRPr="00552C14">
        <w:rPr>
          <w:b/>
          <w:bCs/>
        </w:rPr>
        <w:t xml:space="preserve">Oznacza to, że koszty rozliczane w ramach projektu ryczałtem jako koszty pośrednie, nie mogą zostać wskazane przez </w:t>
      </w:r>
      <w:r>
        <w:rPr>
          <w:b/>
          <w:bCs/>
        </w:rPr>
        <w:t>wnioskodawcę</w:t>
      </w:r>
      <w:r w:rsidRPr="00552C14">
        <w:rPr>
          <w:b/>
          <w:bCs/>
        </w:rPr>
        <w:t xml:space="preserve"> również jako koszty bezpośrednie, co powodowałoby podwójne finansowanie wydatków.</w:t>
      </w:r>
    </w:p>
    <w:p w14:paraId="501B5F72" w14:textId="40B9DFA3" w:rsidR="00ED40B1" w:rsidRDefault="00ED40B1" w:rsidP="00ED40B1">
      <w:pPr>
        <w:spacing w:before="120" w:line="276" w:lineRule="auto"/>
        <w:jc w:val="both"/>
        <w:rPr>
          <w:b/>
          <w:bCs/>
        </w:rPr>
      </w:pPr>
      <w:r w:rsidRPr="00552C14">
        <w:t>Powyższe wynika z Zawiadomienia Komisji UE „Wytyczne dotyczące stosowania uproszczonych metod rozliczania kosztów w ramach funduszy objętych rozporządzeniem (UE) 2021/1060” (C/2024/7467) oraz ze stanowiska Instytucji Zarządzającej, dotyczącego kosztów pośrednich, które zostało opublikowane na stronie internetowej programu FER:</w:t>
      </w:r>
      <w:r>
        <w:t xml:space="preserve"> </w:t>
      </w:r>
      <w:hyperlink r:id="rId19" w:history="1">
        <w:r w:rsidRPr="00ED40B1">
          <w:rPr>
            <w:rStyle w:val="Hipercze"/>
          </w:rPr>
          <w:t>https://www.rybactwo.gov.pl/strony/dowiedz-sie-wiecej-o-programie/pytania-i-odpowiedzi-1/kwalifikowalnosc-kosztow-posrednich-dla-operacji-realizowanych-w-ramach-priorytetow-1-2-3-i-4-programu-fer/</w:t>
        </w:r>
      </w:hyperlink>
      <w:r w:rsidRPr="00ED40B1">
        <w:t>.</w:t>
      </w:r>
    </w:p>
    <w:p w14:paraId="45298117" w14:textId="2212BE3B" w:rsidR="00ED40B1" w:rsidRPr="00552C14" w:rsidRDefault="00ED40B1" w:rsidP="00ED40B1">
      <w:pPr>
        <w:spacing w:before="120" w:line="276" w:lineRule="auto"/>
        <w:jc w:val="both"/>
      </w:pPr>
      <w:r w:rsidRPr="00552C14">
        <w:rPr>
          <w:b/>
          <w:bCs/>
        </w:rPr>
        <w:t>W związku z powyższym sprawdzić należy</w:t>
      </w:r>
      <w:r w:rsidRPr="00552C14">
        <w:t xml:space="preserve">, </w:t>
      </w:r>
      <w:r w:rsidRPr="00D42784">
        <w:rPr>
          <w:b/>
          <w:bCs/>
        </w:rPr>
        <w:t xml:space="preserve">czy </w:t>
      </w:r>
      <w:r>
        <w:rPr>
          <w:b/>
          <w:bCs/>
        </w:rPr>
        <w:t>wydatki</w:t>
      </w:r>
      <w:r w:rsidRPr="00D42784">
        <w:rPr>
          <w:b/>
          <w:bCs/>
        </w:rPr>
        <w:t xml:space="preserve"> przedstawion</w:t>
      </w:r>
      <w:r>
        <w:rPr>
          <w:b/>
          <w:bCs/>
        </w:rPr>
        <w:t>e</w:t>
      </w:r>
      <w:r w:rsidRPr="00D42784">
        <w:rPr>
          <w:b/>
          <w:bCs/>
        </w:rPr>
        <w:t xml:space="preserve"> </w:t>
      </w:r>
      <w:r>
        <w:rPr>
          <w:b/>
          <w:bCs/>
        </w:rPr>
        <w:t xml:space="preserve">przez beneficjenta </w:t>
      </w:r>
      <w:r w:rsidRPr="00D42784">
        <w:rPr>
          <w:b/>
          <w:bCs/>
        </w:rPr>
        <w:t xml:space="preserve">do </w:t>
      </w:r>
      <w:r>
        <w:rPr>
          <w:b/>
          <w:bCs/>
        </w:rPr>
        <w:t>refundacji w ramach</w:t>
      </w:r>
      <w:r w:rsidRPr="00D42784">
        <w:rPr>
          <w:b/>
          <w:bCs/>
        </w:rPr>
        <w:t xml:space="preserve"> kosztów bezpośrednich projektu nie obejmuj</w:t>
      </w:r>
      <w:r>
        <w:rPr>
          <w:b/>
          <w:bCs/>
        </w:rPr>
        <w:t>ą</w:t>
      </w:r>
      <w:r w:rsidRPr="00D42784">
        <w:rPr>
          <w:b/>
          <w:bCs/>
        </w:rPr>
        <w:t xml:space="preserve"> zakresu odpowiadającego kosztom pośrednim.</w:t>
      </w:r>
      <w:r w:rsidRPr="00552C14">
        <w:t xml:space="preserve"> </w:t>
      </w:r>
      <w:r w:rsidRPr="00C366F1">
        <w:t xml:space="preserve">Powyższe obejmuje weryfikację braku podwójnego finansowania w ramach tej samej operacji, w zakresie której należy potwierdzić, że wszystkie </w:t>
      </w:r>
      <w:r>
        <w:t>wydatki</w:t>
      </w:r>
      <w:r w:rsidRPr="00C366F1">
        <w:t xml:space="preserve"> danej operacji zadeklarowano tylko raz</w:t>
      </w:r>
      <w:r>
        <w:t xml:space="preserve">. </w:t>
      </w:r>
      <w:r w:rsidRPr="00552C14">
        <w:t>Do kosztów pośrednich można zaliczyć m.in.</w:t>
      </w:r>
      <w:r>
        <w:t>:</w:t>
      </w:r>
    </w:p>
    <w:p w14:paraId="644A1FAD"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pPr>
      <w:r w:rsidRPr="00552C14">
        <w:t>przygotowanie przez wnioskodawcę dokumentacji technicznej operacji, w szczególności kosztorysów, projektów technologicznych i architektoniczno-budowlanych, dokumentacji geologicznej lub hydrologicznej, wypisów i wyrysów z katastru nieruchomości;</w:t>
      </w:r>
    </w:p>
    <w:p w14:paraId="0AAE2544"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pPr>
      <w:r w:rsidRPr="00552C14">
        <w:t>koszty nadzoru inwestorskiego, autorskiego, urbanistycznego lub konserwatorskiego, związane z kierowaniem robotami budowlanymi;</w:t>
      </w:r>
    </w:p>
    <w:p w14:paraId="55D84704"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pPr>
      <w:r w:rsidRPr="00552C14">
        <w:t>koszty przygotowania biznesplanu;</w:t>
      </w:r>
    </w:p>
    <w:p w14:paraId="65294FD3"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pPr>
      <w:r w:rsidRPr="00552C14">
        <w:t>koszty nadzoru, koordynacji i realizacji projektu w ramach realizacji operacji;</w:t>
      </w:r>
    </w:p>
    <w:p w14:paraId="7CE836A7"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t>koszty zarządu oraz innego personelu zaangażowanego w zarządzanie, rozliczanie,</w:t>
      </w:r>
      <w:r w:rsidRPr="00552C14">
        <w:rPr>
          <w:bCs/>
        </w:rPr>
        <w:t xml:space="preserve"> monitorowanie projektu lub prowadzenie innych działań administracyjnych w projekcie, w szczególności koszty wynagrodzenia tych osób, ich delegacji służbowych i szkoleń;</w:t>
      </w:r>
    </w:p>
    <w:p w14:paraId="73859F2C"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koszty obsługi prawnej, w tym dotyczące prowadzenia procedury zamówień publicznych realizowanej operacji; koszty obsługi księgowej (wynagrodzenia osób księgujących wydatki w projekcie, koszty związane ze zleceniem prowadzenia obsługi księgowej projektu przez biuro rachunkowe);</w:t>
      </w:r>
    </w:p>
    <w:p w14:paraId="68385A96"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koszty utrzymania powierzchni biurowych (czynsz, najem, opłaty administracyjne, za energię elektryczną, cieplną, gazową i wodę, opłaty przesyłowe, opłaty za odprowadzanie ścieków, opłaty za wywóz odpadów komunalnych);</w:t>
      </w:r>
    </w:p>
    <w:p w14:paraId="54F81338"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wydatki związane z otworzeniem lub prowadzeniem wyodrębnionego na rzecz projektu odrębnego rachunku płatniczego;</w:t>
      </w:r>
    </w:p>
    <w:p w14:paraId="4C06264E"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opłaty za koszty usług pocztowych, telefonicznych, internetowych, kurierskich, koszty usług oraz artykułów piśmienniczych;</w:t>
      </w:r>
    </w:p>
    <w:p w14:paraId="22F86BCF" w14:textId="77777777" w:rsidR="00ED40B1" w:rsidRPr="00552C14"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koszty ochrony;</w:t>
      </w:r>
    </w:p>
    <w:p w14:paraId="2F4CA623" w14:textId="77777777" w:rsidR="00ED40B1" w:rsidRDefault="00ED40B1" w:rsidP="00862F33">
      <w:pPr>
        <w:widowControl w:val="0"/>
        <w:numPr>
          <w:ilvl w:val="0"/>
          <w:numId w:val="144"/>
        </w:numPr>
        <w:suppressAutoHyphens/>
        <w:autoSpaceDN w:val="0"/>
        <w:spacing w:line="276" w:lineRule="auto"/>
        <w:ind w:left="357" w:hanging="357"/>
        <w:jc w:val="both"/>
        <w:textAlignment w:val="baseline"/>
        <w:rPr>
          <w:bCs/>
        </w:rPr>
      </w:pPr>
      <w:r w:rsidRPr="00552C14">
        <w:rPr>
          <w:bCs/>
        </w:rPr>
        <w:t>koszty sprzątania pomieszczeń, w tym środków czystości, dezynsekcji, dezynfekcji, deratyzacji tych pomieszczeń.</w:t>
      </w:r>
    </w:p>
    <w:p w14:paraId="4DD3BBAA" w14:textId="269A2F6A" w:rsidR="00BC6662" w:rsidRPr="00BC6662" w:rsidRDefault="00BC6662" w:rsidP="00BC6662">
      <w:pPr>
        <w:widowControl w:val="0"/>
        <w:suppressAutoHyphens/>
        <w:autoSpaceDN w:val="0"/>
        <w:spacing w:line="276" w:lineRule="auto"/>
        <w:jc w:val="both"/>
        <w:textAlignment w:val="baseline"/>
        <w:rPr>
          <w:bCs/>
        </w:rPr>
      </w:pPr>
      <w:r>
        <w:rPr>
          <w:bCs/>
        </w:rPr>
        <w:t xml:space="preserve">Koszty te mogą być również finansowane z </w:t>
      </w:r>
      <w:r w:rsidRPr="00BC6662">
        <w:rPr>
          <w:bCs/>
        </w:rPr>
        <w:t xml:space="preserve">zaliczki. </w:t>
      </w:r>
      <w:r w:rsidRPr="00BC6662">
        <w:t xml:space="preserve">Informacja dla beneficjentów w zakresie rozliczania kosztów uproszczonych zamieszczona jest na naszej stronie ARiMR – </w:t>
      </w:r>
      <w:hyperlink r:id="rId20" w:history="1">
        <w:r w:rsidRPr="00BC6662">
          <w:rPr>
            <w:rStyle w:val="Hipercze"/>
          </w:rPr>
          <w:t>link</w:t>
        </w:r>
      </w:hyperlink>
      <w:r w:rsidRPr="00BC6662">
        <w:t>.</w:t>
      </w:r>
    </w:p>
    <w:p w14:paraId="53977952" w14:textId="77777777" w:rsidR="00872DC8" w:rsidRDefault="00872DC8" w:rsidP="00872DC8">
      <w:pPr>
        <w:spacing w:before="120" w:line="276" w:lineRule="auto"/>
        <w:jc w:val="both"/>
        <w:rPr>
          <w:b/>
          <w:bCs/>
        </w:rPr>
      </w:pPr>
      <w:r>
        <w:rPr>
          <w:b/>
          <w:bCs/>
        </w:rPr>
        <w:t>Kolumna 2. Nr etapu z harmonogramu rzeczowo-finansowego realizacji operacji.</w:t>
      </w:r>
    </w:p>
    <w:p w14:paraId="75162836" w14:textId="77777777" w:rsidR="00872DC8" w:rsidRDefault="00872DC8" w:rsidP="00872DC8">
      <w:pPr>
        <w:spacing w:before="120" w:line="276" w:lineRule="auto"/>
        <w:jc w:val="both"/>
        <w:rPr>
          <w:b/>
          <w:bCs/>
        </w:rPr>
      </w:pPr>
      <w:r>
        <w:t>W tej kolumnie należy wpisać nr etapu z harmonogramu rzeczowo-finansowego realizacji operacji.</w:t>
      </w:r>
    </w:p>
    <w:p w14:paraId="6E118F42" w14:textId="7FB9CF36" w:rsidR="00872DC8" w:rsidRDefault="00872DC8" w:rsidP="00872DC8">
      <w:pPr>
        <w:spacing w:before="120" w:line="276" w:lineRule="auto"/>
        <w:jc w:val="both"/>
        <w:rPr>
          <w:b/>
          <w:bCs/>
        </w:rPr>
      </w:pPr>
      <w:r>
        <w:rPr>
          <w:b/>
          <w:bCs/>
        </w:rPr>
        <w:t>Kolumna 3. Kwota podlegająca finansowaniu na podstawie stawki ryczałtowej [zł]/Liczba stawek jednostkowych</w:t>
      </w:r>
      <w:r w:rsidR="00C36B86">
        <w:rPr>
          <w:b/>
          <w:bCs/>
        </w:rPr>
        <w:t>.</w:t>
      </w:r>
    </w:p>
    <w:p w14:paraId="32B1C9B1" w14:textId="23A02103" w:rsidR="00872DC8" w:rsidRDefault="00872DC8" w:rsidP="00872DC8">
      <w:pPr>
        <w:spacing w:before="120" w:line="276" w:lineRule="auto"/>
        <w:jc w:val="both"/>
      </w:pPr>
      <w:r>
        <w:t>W tej kolumnie należy wpisać kwotę</w:t>
      </w:r>
      <w:r w:rsidR="00673E41">
        <w:t xml:space="preserve"> (kwotę uznanych kosztów kwalifikowalnych</w:t>
      </w:r>
      <w:r w:rsidR="005E0E7F" w:rsidRPr="005E0E7F">
        <w:rPr>
          <w:bCs/>
        </w:rPr>
        <w:t xml:space="preserve"> </w:t>
      </w:r>
      <w:r w:rsidR="005E0E7F">
        <w:rPr>
          <w:bCs/>
        </w:rPr>
        <w:t xml:space="preserve">finansowanych w innej formie niż </w:t>
      </w:r>
      <w:r w:rsidR="009519B3">
        <w:rPr>
          <w:bCs/>
        </w:rPr>
        <w:t>refundacja</w:t>
      </w:r>
      <w:r w:rsidR="00673E41">
        <w:t>)</w:t>
      </w:r>
      <w:r>
        <w:t>, od której będzie liczona kwota pomocy w formie ryczałtu lub liczbę stawek jednostkowych, na podstawie której będzie obliczana kwota pomocy.</w:t>
      </w:r>
    </w:p>
    <w:p w14:paraId="699368BC" w14:textId="77777777" w:rsidR="00872DC8" w:rsidRDefault="00872DC8" w:rsidP="00872DC8">
      <w:pPr>
        <w:spacing w:before="120" w:line="276" w:lineRule="auto"/>
        <w:jc w:val="both"/>
      </w:pPr>
      <w:r>
        <w:t>Suma kwot podlegających finansowaniu na podstawie stawki ryczałtowej będzie stanowiła pole A.</w:t>
      </w:r>
    </w:p>
    <w:p w14:paraId="5725E18B" w14:textId="77777777" w:rsidR="00872DC8" w:rsidRDefault="00872DC8" w:rsidP="00872DC8">
      <w:pPr>
        <w:spacing w:before="120" w:line="276" w:lineRule="auto"/>
        <w:jc w:val="both"/>
        <w:rPr>
          <w:b/>
          <w:bCs/>
        </w:rPr>
      </w:pPr>
      <w:r>
        <w:rPr>
          <w:b/>
          <w:bCs/>
        </w:rPr>
        <w:t>Kolumna 4. Stawka ryczałtowa [%]/Stawka jednostkowa [zł].</w:t>
      </w:r>
    </w:p>
    <w:p w14:paraId="634A64E4" w14:textId="1E5F252E" w:rsidR="00872DC8" w:rsidRDefault="00872DC8" w:rsidP="00872DC8">
      <w:pPr>
        <w:spacing w:before="120" w:line="276" w:lineRule="auto"/>
        <w:jc w:val="both"/>
      </w:pPr>
      <w:r>
        <w:t>W tej kolumnie należy wpisać stawka ryczałtową lub stawkę jednostkową, na podstawie których będzie wyliczana kwota pomocy.</w:t>
      </w:r>
    </w:p>
    <w:p w14:paraId="4EF273D2" w14:textId="4ED75EF9" w:rsidR="00B56BAE" w:rsidRDefault="00CD08DE" w:rsidP="00872DC8">
      <w:pPr>
        <w:spacing w:before="120" w:line="276" w:lineRule="auto"/>
        <w:jc w:val="both"/>
        <w:rPr>
          <w:b/>
          <w:bCs/>
        </w:rPr>
      </w:pPr>
      <w:r>
        <w:rPr>
          <w:b/>
          <w:bCs/>
        </w:rPr>
        <w:t xml:space="preserve">Kolumna 4a. </w:t>
      </w:r>
      <w:r w:rsidR="00B56BAE">
        <w:rPr>
          <w:b/>
          <w:bCs/>
        </w:rPr>
        <w:t>Uznana kwota [zł]</w:t>
      </w:r>
    </w:p>
    <w:p w14:paraId="37634608" w14:textId="2243F510" w:rsidR="00B56BAE" w:rsidRDefault="00B56BAE" w:rsidP="00872DC8">
      <w:pPr>
        <w:spacing w:before="120" w:line="276" w:lineRule="auto"/>
        <w:jc w:val="both"/>
      </w:pPr>
      <w:r>
        <w:t>Kwota będąca podstawą do wyliczenia należnej beneficjentowi kwoty pomocy wynikającej ze stawki ryczałtowej/jednostkowej, obliczana wg. wzoru:</w:t>
      </w:r>
    </w:p>
    <w:p w14:paraId="7AA2FA8B" w14:textId="1C2822D1" w:rsidR="00B56BAE" w:rsidRDefault="00B56BAE" w:rsidP="00872DC8">
      <w:pPr>
        <w:spacing w:before="120" w:line="276" w:lineRule="auto"/>
        <w:jc w:val="both"/>
      </w:pPr>
      <w:r>
        <w:rPr>
          <w:noProof/>
        </w:rPr>
        <mc:AlternateContent>
          <mc:Choice Requires="wps">
            <w:drawing>
              <wp:anchor distT="45720" distB="45720" distL="114300" distR="114300" simplePos="0" relativeHeight="251680256" behindDoc="0" locked="0" layoutInCell="1" allowOverlap="1" wp14:anchorId="33F4BBC6" wp14:editId="20F2ACE3">
                <wp:simplePos x="0" y="0"/>
                <wp:positionH relativeFrom="column">
                  <wp:posOffset>3140075</wp:posOffset>
                </wp:positionH>
                <wp:positionV relativeFrom="paragraph">
                  <wp:posOffset>94148</wp:posOffset>
                </wp:positionV>
                <wp:extent cx="1767840" cy="542925"/>
                <wp:effectExtent l="0" t="0" r="3810" b="952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42925"/>
                        </a:xfrm>
                        <a:prstGeom prst="rect">
                          <a:avLst/>
                        </a:prstGeom>
                        <a:solidFill>
                          <a:srgbClr val="FFFFFF"/>
                        </a:solidFill>
                        <a:ln w="9525">
                          <a:noFill/>
                          <a:miter lim="800000"/>
                          <a:headEnd/>
                          <a:tailEnd/>
                        </a:ln>
                      </wps:spPr>
                      <wps:txbx>
                        <w:txbxContent>
                          <w:p w14:paraId="5ADB8686" w14:textId="751A3E6F" w:rsidR="00B56BAE" w:rsidRPr="00B56BAE" w:rsidRDefault="00B56BAE" w:rsidP="00B56BAE">
                            <w:pPr>
                              <w:rPr>
                                <w14:textOutline w14:w="9525" w14:cap="rnd" w14:cmpd="sng" w14:algn="ctr">
                                  <w14:noFill/>
                                  <w14:prstDash w14:val="solid"/>
                                  <w14:bevel/>
                                </w14:textOutline>
                              </w:rPr>
                            </w:pPr>
                            <w:r w:rsidRPr="00B56BAE">
                              <w:rPr>
                                <w14:textOutline w14:w="9525" w14:cap="rnd" w14:cmpd="sng" w14:algn="ctr">
                                  <w14:noFill/>
                                  <w14:prstDash w14:val="solid"/>
                                  <w14:bevel/>
                                </w14:textOutline>
                              </w:rPr>
                              <w:t>Stawka ryczałtowa</w:t>
                            </w:r>
                            <w:r>
                              <w:rPr>
                                <w14:textOutline w14:w="9525" w14:cap="rnd" w14:cmpd="sng" w14:algn="ctr">
                                  <w14:noFill/>
                                  <w14:prstDash w14:val="solid"/>
                                  <w14:bevel/>
                                </w14:textOutline>
                              </w:rPr>
                              <w:t xml:space="preserve"> </w:t>
                            </w:r>
                            <w:r w:rsidRPr="00B56BAE">
                              <w:rPr>
                                <w14:textOutline w14:w="9525" w14:cap="rnd" w14:cmpd="sng" w14:algn="ctr">
                                  <w14:noFill/>
                                  <w14:prstDash w14:val="solid"/>
                                  <w14:bevel/>
                                </w14:textOutline>
                              </w:rPr>
                              <w:t>[%]</w:t>
                            </w:r>
                          </w:p>
                          <w:p w14:paraId="26F43D37" w14:textId="6A1BA536" w:rsidR="00B56BAE" w:rsidRPr="00B56BAE" w:rsidRDefault="00B56BAE" w:rsidP="00B56BAE">
                            <w:pPr>
                              <w:rPr>
                                <w14:textOutline w14:w="9525" w14:cap="rnd" w14:cmpd="sng" w14:algn="ctr">
                                  <w14:noFill/>
                                  <w14:prstDash w14:val="solid"/>
                                  <w14:bevel/>
                                </w14:textOutline>
                              </w:rPr>
                            </w:pPr>
                            <w:r w:rsidRPr="00B56BAE">
                              <w:rPr>
                                <w14:textOutline w14:w="9525" w14:cap="rnd" w14:cmpd="sng" w14:algn="ctr">
                                  <w14:noFill/>
                                  <w14:prstDash w14:val="solid"/>
                                  <w14:bevel/>
                                </w14:textOutline>
                              </w:rPr>
                              <w:t>Stawka jednostkowa</w:t>
                            </w:r>
                            <w:r>
                              <w:rPr>
                                <w14:textOutline w14:w="9525" w14:cap="rnd" w14:cmpd="sng" w14:algn="ctr">
                                  <w14:noFill/>
                                  <w14:prstDash w14:val="solid"/>
                                  <w14:bevel/>
                                </w14:textOutline>
                              </w:rPr>
                              <w:t xml:space="preserve"> </w:t>
                            </w:r>
                            <w:r w:rsidRPr="00B56BAE">
                              <w:rPr>
                                <w14:textOutline w14:w="9525" w14:cap="rnd" w14:cmpd="sng" w14:algn="ctr">
                                  <w14:noFill/>
                                  <w14:prstDash w14:val="solid"/>
                                  <w14:bevel/>
                                </w14:textOutline>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F4BBC6" id="Pole tekstowe 2" o:spid="_x0000_s1038" type="#_x0000_t202" style="position:absolute;left:0;text-align:left;margin-left:247.25pt;margin-top:7.4pt;width:139.2pt;height:42.7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KQDwIAAP4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" stroked="f">
                <v:textbox>
                  <w:txbxContent>
                    <w:p w14:paraId="5ADB8686" w14:textId="751A3E6F" w:rsidR="00B56BAE" w:rsidRPr="00B56BAE" w:rsidRDefault="00B56BAE" w:rsidP="00B56BAE">
                      <w:pPr>
                        <w:rPr>
                          <w14:textOutline w14:w="9525" w14:cap="rnd" w14:cmpd="sng" w14:algn="ctr">
                            <w14:noFill/>
                            <w14:prstDash w14:val="solid"/>
                            <w14:bevel/>
                          </w14:textOutline>
                        </w:rPr>
                      </w:pPr>
                      <w:r w:rsidRPr="00B56BAE">
                        <w:rPr>
                          <w14:textOutline w14:w="9525" w14:cap="rnd" w14:cmpd="sng" w14:algn="ctr">
                            <w14:noFill/>
                            <w14:prstDash w14:val="solid"/>
                            <w14:bevel/>
                          </w14:textOutline>
                        </w:rPr>
                        <w:t>Stawka ryczałtowa</w:t>
                      </w:r>
                      <w:r>
                        <w:rPr>
                          <w14:textOutline w14:w="9525" w14:cap="rnd" w14:cmpd="sng" w14:algn="ctr">
                            <w14:noFill/>
                            <w14:prstDash w14:val="solid"/>
                            <w14:bevel/>
                          </w14:textOutline>
                        </w:rPr>
                        <w:t xml:space="preserve"> </w:t>
                      </w:r>
                      <w:r w:rsidRPr="00B56BAE">
                        <w:rPr>
                          <w14:textOutline w14:w="9525" w14:cap="rnd" w14:cmpd="sng" w14:algn="ctr">
                            <w14:noFill/>
                            <w14:prstDash w14:val="solid"/>
                            <w14:bevel/>
                          </w14:textOutline>
                        </w:rPr>
                        <w:t>[%]</w:t>
                      </w:r>
                    </w:p>
                    <w:p w14:paraId="26F43D37" w14:textId="6A1BA536" w:rsidR="00B56BAE" w:rsidRPr="00B56BAE" w:rsidRDefault="00B56BAE" w:rsidP="00B56BAE">
                      <w:pPr>
                        <w:rPr>
                          <w14:textOutline w14:w="9525" w14:cap="rnd" w14:cmpd="sng" w14:algn="ctr">
                            <w14:noFill/>
                            <w14:prstDash w14:val="solid"/>
                            <w14:bevel/>
                          </w14:textOutline>
                        </w:rPr>
                      </w:pPr>
                      <w:r w:rsidRPr="00B56BAE">
                        <w:rPr>
                          <w14:textOutline w14:w="9525" w14:cap="rnd" w14:cmpd="sng" w14:algn="ctr">
                            <w14:noFill/>
                            <w14:prstDash w14:val="solid"/>
                            <w14:bevel/>
                          </w14:textOutline>
                        </w:rPr>
                        <w:t>Stawka jednostkowa</w:t>
                      </w:r>
                      <w:r>
                        <w:rPr>
                          <w14:textOutline w14:w="9525" w14:cap="rnd" w14:cmpd="sng" w14:algn="ctr">
                            <w14:noFill/>
                            <w14:prstDash w14:val="solid"/>
                            <w14:bevel/>
                          </w14:textOutline>
                        </w:rPr>
                        <w:t xml:space="preserve"> </w:t>
                      </w:r>
                      <w:r w:rsidRPr="00B56BAE">
                        <w:rPr>
                          <w14:textOutline w14:w="9525" w14:cap="rnd" w14:cmpd="sng" w14:algn="ctr">
                            <w14:noFill/>
                            <w14:prstDash w14:val="solid"/>
                            <w14:bevel/>
                          </w14:textOutline>
                        </w:rPr>
                        <w:t>[zł]</w:t>
                      </w:r>
                    </w:p>
                  </w:txbxContent>
                </v:textbox>
                <w10:wrap type="square"/>
              </v:shape>
            </w:pict>
          </mc:Fallback>
        </mc:AlternateContent>
      </w:r>
      <w:r w:rsidRPr="00B56BAE">
        <w:rPr>
          <w:b/>
          <w:bCs/>
          <w:noProof/>
        </w:rPr>
        <mc:AlternateContent>
          <mc:Choice Requires="wps">
            <w:drawing>
              <wp:anchor distT="45720" distB="45720" distL="114300" distR="114300" simplePos="0" relativeHeight="251678208" behindDoc="0" locked="0" layoutInCell="1" allowOverlap="1" wp14:anchorId="4B6EF93B" wp14:editId="40C35723">
                <wp:simplePos x="0" y="0"/>
                <wp:positionH relativeFrom="column">
                  <wp:posOffset>2553335</wp:posOffset>
                </wp:positionH>
                <wp:positionV relativeFrom="paragraph">
                  <wp:posOffset>266065</wp:posOffset>
                </wp:positionV>
                <wp:extent cx="474345" cy="370840"/>
                <wp:effectExtent l="0" t="0" r="1905"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70840"/>
                        </a:xfrm>
                        <a:prstGeom prst="rect">
                          <a:avLst/>
                        </a:prstGeom>
                        <a:solidFill>
                          <a:srgbClr val="FFFFFF"/>
                        </a:solidFill>
                        <a:ln w="9525">
                          <a:noFill/>
                          <a:miter lim="800000"/>
                          <a:headEnd/>
                          <a:tailEnd/>
                        </a:ln>
                      </wps:spPr>
                      <wps:txbx>
                        <w:txbxContent>
                          <w:p w14:paraId="43AC75B7" w14:textId="73A3B66A" w:rsidR="00B56BAE" w:rsidRDefault="00B56BAE">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6EF93B" id="_x0000_s1039" type="#_x0000_t202" style="position:absolute;left:0;text-align:left;margin-left:201.05pt;margin-top:20.95pt;width:37.35pt;height:29.2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" stroked="f">
                <v:textbox>
                  <w:txbxContent>
                    <w:p w14:paraId="43AC75B7" w14:textId="73A3B66A" w:rsidR="00B56BAE" w:rsidRDefault="00B56BAE">
                      <w:r>
                        <w:t>X</w:t>
                      </w:r>
                    </w:p>
                  </w:txbxContent>
                </v:textbox>
                <w10:wrap type="square"/>
              </v:shape>
            </w:pict>
          </mc:Fallback>
        </mc:AlternateContent>
      </w:r>
      <w:r>
        <w:rPr>
          <w:noProof/>
        </w:rPr>
        <mc:AlternateContent>
          <mc:Choice Requires="wps">
            <w:drawing>
              <wp:anchor distT="45720" distB="45720" distL="114300" distR="114300" simplePos="0" relativeHeight="251676160" behindDoc="0" locked="0" layoutInCell="1" allowOverlap="1" wp14:anchorId="51055616" wp14:editId="24E35868">
                <wp:simplePos x="0" y="0"/>
                <wp:positionH relativeFrom="column">
                  <wp:posOffset>0</wp:posOffset>
                </wp:positionH>
                <wp:positionV relativeFrom="paragraph">
                  <wp:posOffset>93980</wp:posOffset>
                </wp:positionV>
                <wp:extent cx="2475230" cy="879475"/>
                <wp:effectExtent l="0" t="0" r="127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879475"/>
                        </a:xfrm>
                        <a:prstGeom prst="rect">
                          <a:avLst/>
                        </a:prstGeom>
                        <a:solidFill>
                          <a:srgbClr val="FFFFFF"/>
                        </a:solidFill>
                        <a:ln w="9525">
                          <a:noFill/>
                          <a:miter lim="800000"/>
                          <a:headEnd/>
                          <a:tailEnd/>
                        </a:ln>
                      </wps:spPr>
                      <wps:txbx>
                        <w:txbxContent>
                          <w:p w14:paraId="588CF376" w14:textId="4A98E5FC" w:rsidR="00B56BAE" w:rsidRDefault="00B56BAE" w:rsidP="00B56BAE">
                            <w:r>
                              <w:t>Kwota podlegająca finansowaniu na podstawie stawki ryczałtowej [zł]</w:t>
                            </w:r>
                          </w:p>
                          <w:p w14:paraId="3DB3B615" w14:textId="3264ED3B" w:rsidR="00B56BAE" w:rsidRDefault="00B56BAE" w:rsidP="00B56BAE">
                            <w:r>
                              <w:t>Liczba stawek jednostkowych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055616" id="_x0000_s1040" type="#_x0000_t202" style="position:absolute;left:0;text-align:left;margin-left:0;margin-top:7.4pt;width:194.9pt;height:69.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" stroked="f">
                <v:textbox>
                  <w:txbxContent>
                    <w:p w14:paraId="588CF376" w14:textId="4A98E5FC" w:rsidR="00B56BAE" w:rsidRDefault="00B56BAE" w:rsidP="00B56BAE">
                      <w:r>
                        <w:t>Kwota podlegająca finansowaniu na podstawie stawki ryczałtowej [zł]</w:t>
                      </w:r>
                    </w:p>
                    <w:p w14:paraId="3DB3B615" w14:textId="3264ED3B" w:rsidR="00B56BAE" w:rsidRDefault="00B56BAE" w:rsidP="00B56BAE">
                      <w:r>
                        <w:t>Liczba stawek jednostkowych</w:t>
                      </w:r>
                    </w:p>
                  </w:txbxContent>
                </v:textbox>
                <w10:wrap type="square"/>
              </v:shape>
            </w:pict>
          </mc:Fallback>
        </mc:AlternateContent>
      </w:r>
    </w:p>
    <w:p w14:paraId="1F7D46AD" w14:textId="05ABC01C" w:rsidR="00B56BAE" w:rsidRDefault="00B56BAE" w:rsidP="00872DC8">
      <w:pPr>
        <w:spacing w:before="120" w:line="276" w:lineRule="auto"/>
        <w:jc w:val="both"/>
      </w:pPr>
    </w:p>
    <w:p w14:paraId="05AE65E3" w14:textId="0D5DE29E" w:rsidR="00B56BAE" w:rsidRPr="00B56BAE" w:rsidRDefault="00B56BAE" w:rsidP="00872DC8">
      <w:pPr>
        <w:spacing w:before="120" w:line="276" w:lineRule="auto"/>
        <w:jc w:val="both"/>
      </w:pPr>
    </w:p>
    <w:p w14:paraId="22628C7C" w14:textId="4AE377F2" w:rsidR="00B56BAE" w:rsidRDefault="00B56BAE" w:rsidP="00872DC8">
      <w:pPr>
        <w:spacing w:before="120" w:line="276" w:lineRule="auto"/>
        <w:jc w:val="both"/>
        <w:rPr>
          <w:b/>
          <w:bCs/>
        </w:rPr>
      </w:pPr>
    </w:p>
    <w:p w14:paraId="4322250F" w14:textId="30B81DF8" w:rsidR="00CD08DE" w:rsidRDefault="00B56BAE" w:rsidP="00872DC8">
      <w:pPr>
        <w:spacing w:before="120" w:line="276" w:lineRule="auto"/>
        <w:jc w:val="both"/>
        <w:rPr>
          <w:b/>
          <w:bCs/>
        </w:rPr>
      </w:pPr>
      <w:r>
        <w:rPr>
          <w:b/>
          <w:bCs/>
        </w:rPr>
        <w:t xml:space="preserve">Kolumna 4b. </w:t>
      </w:r>
      <w:r w:rsidR="00CD08DE">
        <w:rPr>
          <w:b/>
          <w:bCs/>
        </w:rPr>
        <w:t>Poziom pomocy [%].</w:t>
      </w:r>
    </w:p>
    <w:p w14:paraId="7422196D" w14:textId="50CB76A9" w:rsidR="00CD08DE" w:rsidRPr="00CD08DE" w:rsidRDefault="00CD08DE" w:rsidP="00872DC8">
      <w:pPr>
        <w:spacing w:before="120" w:line="276" w:lineRule="auto"/>
        <w:jc w:val="both"/>
      </w:pPr>
      <w:r w:rsidRPr="00CD08DE">
        <w:t xml:space="preserve">W tej </w:t>
      </w:r>
      <w:r>
        <w:t>kolumnie należy wpisać poziom pomocy (intensywność pomocy). Jeśli w ramach realizowanej operacji nie określono poziomu pomocy, pole należy pozostawić puste.</w:t>
      </w:r>
    </w:p>
    <w:p w14:paraId="380D5F09" w14:textId="1E06EC0A" w:rsidR="00872DC8" w:rsidRDefault="00872DC8" w:rsidP="00872DC8">
      <w:pPr>
        <w:spacing w:before="120" w:line="276" w:lineRule="auto"/>
        <w:jc w:val="both"/>
        <w:rPr>
          <w:b/>
          <w:bCs/>
        </w:rPr>
      </w:pPr>
      <w:bookmarkStart w:id="155" w:name="_Hlk201063985"/>
      <w:r>
        <w:rPr>
          <w:b/>
          <w:bCs/>
        </w:rPr>
        <w:t>Kolumna 5. Kwota pomocy wynikająca ze stawki ryczałtowej/jednostkowej [zł]</w:t>
      </w:r>
      <w:r w:rsidR="00C36B86">
        <w:rPr>
          <w:b/>
          <w:bCs/>
        </w:rPr>
        <w:t>.</w:t>
      </w:r>
    </w:p>
    <w:p w14:paraId="7403BECC" w14:textId="557C93EA" w:rsidR="00872DC8" w:rsidRDefault="006F0CDC" w:rsidP="00872DC8">
      <w:pPr>
        <w:spacing w:line="276" w:lineRule="auto"/>
        <w:jc w:val="both"/>
      </w:pPr>
      <w:r>
        <w:rPr>
          <w:noProof/>
        </w:rPr>
        <mc:AlternateContent>
          <mc:Choice Requires="wps">
            <w:drawing>
              <wp:anchor distT="45720" distB="45720" distL="114300" distR="114300" simplePos="0" relativeHeight="251670016" behindDoc="0" locked="0" layoutInCell="1" allowOverlap="1" wp14:anchorId="15D1C748" wp14:editId="106CACAA">
                <wp:simplePos x="0" y="0"/>
                <wp:positionH relativeFrom="column">
                  <wp:posOffset>4121785</wp:posOffset>
                </wp:positionH>
                <wp:positionV relativeFrom="paragraph">
                  <wp:posOffset>568036</wp:posOffset>
                </wp:positionV>
                <wp:extent cx="1552575" cy="128143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81430"/>
                        </a:xfrm>
                        <a:prstGeom prst="rect">
                          <a:avLst/>
                        </a:prstGeom>
                        <a:solidFill>
                          <a:srgbClr val="FFFFFF"/>
                        </a:solidFill>
                        <a:ln w="9525">
                          <a:noFill/>
                          <a:miter lim="800000"/>
                          <a:headEnd/>
                          <a:tailEnd/>
                        </a:ln>
                      </wps:spPr>
                      <wps:txbx>
                        <w:txbxContent>
                          <w:p w14:paraId="5DB54D7F" w14:textId="511D70C8" w:rsidR="00586786" w:rsidRDefault="00586786">
                            <w:r>
                              <w:t xml:space="preserve">Poziom pomocy [%] </w:t>
                            </w:r>
                          </w:p>
                          <w:p w14:paraId="717C8018" w14:textId="77777777" w:rsidR="00B02CF2" w:rsidRDefault="00B02CF2"/>
                          <w:p w14:paraId="143236DE" w14:textId="6194E21C" w:rsidR="00586786" w:rsidRDefault="00586786"/>
                          <w:p w14:paraId="27B33E97" w14:textId="2274E858" w:rsidR="00586786" w:rsidRDefault="00586786"/>
                          <w:p w14:paraId="42C58CD6" w14:textId="2FB8C88E" w:rsidR="00586786" w:rsidRDefault="00586786"/>
                          <w:p w14:paraId="5EF2CF1E" w14:textId="6BE2893C" w:rsidR="00586786" w:rsidRDefault="00586786">
                            <w:r>
                              <w:t xml:space="preserve">Poziom pomocy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D1C748" id="_x0000_s1041" type="#_x0000_t202" style="position:absolute;left:0;text-align:left;margin-left:324.55pt;margin-top:44.75pt;width:122.25pt;height:100.9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" stroked="f">
                <v:textbox>
                  <w:txbxContent>
                    <w:p w14:paraId="5DB54D7F" w14:textId="511D70C8" w:rsidR="00586786" w:rsidRDefault="00586786">
                      <w:r>
                        <w:t xml:space="preserve">Poziom pomocy [%] </w:t>
                      </w:r>
                    </w:p>
                    <w:p w14:paraId="717C8018" w14:textId="77777777" w:rsidR="00B02CF2" w:rsidRDefault="00B02CF2"/>
                    <w:p w14:paraId="143236DE" w14:textId="6194E21C" w:rsidR="00586786" w:rsidRDefault="00586786"/>
                    <w:p w14:paraId="27B33E97" w14:textId="2274E858" w:rsidR="00586786" w:rsidRDefault="00586786"/>
                    <w:p w14:paraId="42C58CD6" w14:textId="2FB8C88E" w:rsidR="00586786" w:rsidRDefault="00586786"/>
                    <w:p w14:paraId="5EF2CF1E" w14:textId="6BE2893C" w:rsidR="00586786" w:rsidRDefault="00586786">
                      <w:r>
                        <w:t xml:space="preserve">Poziom pomocy [%] </w:t>
                      </w:r>
                    </w:p>
                  </w:txbxContent>
                </v:textbox>
                <w10:wrap type="square"/>
              </v:shape>
            </w:pict>
          </mc:Fallback>
        </mc:AlternateContent>
      </w:r>
      <w:r w:rsidR="00D6792C">
        <w:rPr>
          <w:noProof/>
        </w:rPr>
        <mc:AlternateContent>
          <mc:Choice Requires="wps">
            <w:drawing>
              <wp:anchor distT="45720" distB="45720" distL="114300" distR="114300" simplePos="0" relativeHeight="251653632" behindDoc="0" locked="0" layoutInCell="1" allowOverlap="1" wp14:anchorId="2C190465" wp14:editId="29EB1CC3">
                <wp:simplePos x="0" y="0"/>
                <wp:positionH relativeFrom="column">
                  <wp:posOffset>1932940</wp:posOffset>
                </wp:positionH>
                <wp:positionV relativeFrom="paragraph">
                  <wp:posOffset>590096</wp:posOffset>
                </wp:positionV>
                <wp:extent cx="1771650" cy="1303655"/>
                <wp:effectExtent l="0" t="0" r="0" b="0"/>
                <wp:wrapSquare wrapText="bothSides"/>
                <wp:docPr id="201" name="Pole tekstowe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03655"/>
                        </a:xfrm>
                        <a:prstGeom prst="rect">
                          <a:avLst/>
                        </a:prstGeom>
                        <a:solidFill>
                          <a:srgbClr val="FFFFFF"/>
                        </a:solidFill>
                        <a:ln w="9525">
                          <a:noFill/>
                          <a:miter lim="800000"/>
                          <a:headEnd/>
                          <a:tailEnd/>
                        </a:ln>
                      </wps:spPr>
                      <wps:txbx>
                        <w:txbxContent>
                          <w:p w14:paraId="1CF9D018" w14:textId="77777777" w:rsidR="00872DC8" w:rsidRDefault="00872DC8" w:rsidP="00872DC8">
                            <w:r>
                              <w:t>Stawka ryczałtowa [%]</w:t>
                            </w:r>
                          </w:p>
                          <w:p w14:paraId="36B0F5AC" w14:textId="77777777" w:rsidR="00872DC8" w:rsidRDefault="00872DC8" w:rsidP="00872DC8"/>
                          <w:p w14:paraId="3DCD8FDE" w14:textId="77777777" w:rsidR="00872DC8" w:rsidRDefault="00872DC8" w:rsidP="00872DC8"/>
                          <w:p w14:paraId="1214FCF6" w14:textId="77777777" w:rsidR="00872DC8" w:rsidRDefault="00872DC8" w:rsidP="00872DC8"/>
                          <w:p w14:paraId="4A391D84" w14:textId="77777777" w:rsidR="00872DC8" w:rsidRDefault="00872DC8" w:rsidP="00872DC8"/>
                          <w:p w14:paraId="0C2E3AFB" w14:textId="77777777" w:rsidR="00872DC8" w:rsidRDefault="00872DC8" w:rsidP="00872DC8">
                            <w:r>
                              <w:t>Stawka jednostkowa [zł]</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190465" id="Pole tekstowe 201" o:spid="_x0000_s1042" type="#_x0000_t202" style="position:absolute;left:0;text-align:left;margin-left:152.2pt;margin-top:46.45pt;width:139.5pt;height:102.6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" stroked="f">
                <v:textbox>
                  <w:txbxContent>
                    <w:p w14:paraId="1CF9D018" w14:textId="77777777" w:rsidR="00872DC8" w:rsidRDefault="00872DC8" w:rsidP="00872DC8">
                      <w:r>
                        <w:t>Stawka ryczałtowa [%]</w:t>
                      </w:r>
                    </w:p>
                    <w:p w14:paraId="36B0F5AC" w14:textId="77777777" w:rsidR="00872DC8" w:rsidRDefault="00872DC8" w:rsidP="00872DC8"/>
                    <w:p w14:paraId="3DCD8FDE" w14:textId="77777777" w:rsidR="00872DC8" w:rsidRDefault="00872DC8" w:rsidP="00872DC8"/>
                    <w:p w14:paraId="1214FCF6" w14:textId="77777777" w:rsidR="00872DC8" w:rsidRDefault="00872DC8" w:rsidP="00872DC8"/>
                    <w:p w14:paraId="4A391D84" w14:textId="77777777" w:rsidR="00872DC8" w:rsidRDefault="00872DC8" w:rsidP="00872DC8"/>
                    <w:p w14:paraId="0C2E3AFB" w14:textId="77777777" w:rsidR="00872DC8" w:rsidRDefault="00872DC8" w:rsidP="00872DC8">
                      <w:r>
                        <w:t>Stawka jednostkowa [zł]</w:t>
                      </w:r>
                    </w:p>
                  </w:txbxContent>
                </v:textbox>
                <w10:wrap type="square"/>
              </v:shape>
            </w:pict>
          </mc:Fallback>
        </mc:AlternateContent>
      </w:r>
      <w:r w:rsidR="00586786">
        <w:rPr>
          <w:noProof/>
        </w:rPr>
        <mc:AlternateContent>
          <mc:Choice Requires="wps">
            <w:drawing>
              <wp:anchor distT="0" distB="0" distL="114300" distR="114300" simplePos="0" relativeHeight="251652608" behindDoc="0" locked="0" layoutInCell="1" allowOverlap="1" wp14:anchorId="659F51FB" wp14:editId="082260E0">
                <wp:simplePos x="0" y="0"/>
                <wp:positionH relativeFrom="column">
                  <wp:posOffset>3628390</wp:posOffset>
                </wp:positionH>
                <wp:positionV relativeFrom="paragraph">
                  <wp:posOffset>562610</wp:posOffset>
                </wp:positionV>
                <wp:extent cx="612140" cy="1306195"/>
                <wp:effectExtent l="0" t="0" r="0" b="8255"/>
                <wp:wrapNone/>
                <wp:docPr id="202" name="Pole tekstowe 202"/>
                <wp:cNvGraphicFramePr/>
                <a:graphic xmlns:a="http://schemas.openxmlformats.org/drawingml/2006/main">
                  <a:graphicData uri="http://schemas.microsoft.com/office/word/2010/wordprocessingShape">
                    <wps:wsp>
                      <wps:cNvSpPr txBox="1"/>
                      <wps:spPr>
                        <a:xfrm>
                          <a:off x="0" y="0"/>
                          <a:ext cx="612140" cy="1306195"/>
                        </a:xfrm>
                        <a:prstGeom prst="rect">
                          <a:avLst/>
                        </a:prstGeom>
                        <a:solidFill>
                          <a:schemeClr val="lt1"/>
                        </a:solidFill>
                        <a:ln w="6350">
                          <a:noFill/>
                        </a:ln>
                      </wps:spPr>
                      <wps:txbx>
                        <w:txbxContent>
                          <w:p w14:paraId="42337D1B" w14:textId="77777777" w:rsidR="00872DC8" w:rsidRDefault="00872DC8" w:rsidP="00872DC8">
                            <w:pPr>
                              <w:rPr>
                                <w:sz w:val="40"/>
                                <w:szCs w:val="40"/>
                              </w:rPr>
                            </w:pPr>
                            <w:r>
                              <w:rPr>
                                <w:sz w:val="40"/>
                                <w:szCs w:val="40"/>
                              </w:rPr>
                              <w:t>X</w:t>
                            </w:r>
                          </w:p>
                          <w:p w14:paraId="4C534B93" w14:textId="77777777" w:rsidR="00872DC8" w:rsidRDefault="00872DC8" w:rsidP="00872DC8"/>
                          <w:p w14:paraId="32872D48" w14:textId="77777777" w:rsidR="00872DC8" w:rsidRDefault="00872DC8" w:rsidP="00872DC8">
                            <w:r>
                              <w:t>lub</w:t>
                            </w:r>
                          </w:p>
                          <w:p w14:paraId="06E0E5B2" w14:textId="77777777" w:rsidR="00872DC8" w:rsidRDefault="00872DC8" w:rsidP="00872DC8"/>
                          <w:p w14:paraId="7CD89C87" w14:textId="77777777" w:rsidR="00872DC8" w:rsidRDefault="00872DC8" w:rsidP="00872DC8">
                            <w:pPr>
                              <w:rPr>
                                <w:sz w:val="40"/>
                                <w:szCs w:val="40"/>
                              </w:rPr>
                            </w:pPr>
                            <w:r>
                              <w:rPr>
                                <w:sz w:val="40"/>
                                <w:szCs w:val="40"/>
                              </w:rP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9F51FB" id="Pole tekstowe 202" o:spid="_x0000_s1043" type="#_x0000_t202" style="position:absolute;left:0;text-align:left;margin-left:285.7pt;margin-top:44.3pt;width:48.2pt;height:10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" fillcolor="white [3201]" stroked="f" strokeweight=".5pt">
                <v:textbox>
                  <w:txbxContent>
                    <w:p w14:paraId="42337D1B" w14:textId="77777777" w:rsidR="00872DC8" w:rsidRDefault="00872DC8" w:rsidP="00872DC8">
                      <w:pPr>
                        <w:rPr>
                          <w:sz w:val="40"/>
                          <w:szCs w:val="40"/>
                        </w:rPr>
                      </w:pPr>
                      <w:r>
                        <w:rPr>
                          <w:sz w:val="40"/>
                          <w:szCs w:val="40"/>
                        </w:rPr>
                        <w:t>X</w:t>
                      </w:r>
                    </w:p>
                    <w:p w14:paraId="4C534B93" w14:textId="77777777" w:rsidR="00872DC8" w:rsidRDefault="00872DC8" w:rsidP="00872DC8"/>
                    <w:p w14:paraId="32872D48" w14:textId="77777777" w:rsidR="00872DC8" w:rsidRDefault="00872DC8" w:rsidP="00872DC8">
                      <w:r>
                        <w:t>lub</w:t>
                      </w:r>
                    </w:p>
                    <w:p w14:paraId="06E0E5B2" w14:textId="77777777" w:rsidR="00872DC8" w:rsidRDefault="00872DC8" w:rsidP="00872DC8"/>
                    <w:p w14:paraId="7CD89C87" w14:textId="77777777" w:rsidR="00872DC8" w:rsidRDefault="00872DC8" w:rsidP="00872DC8">
                      <w:pPr>
                        <w:rPr>
                          <w:sz w:val="40"/>
                          <w:szCs w:val="40"/>
                        </w:rPr>
                      </w:pPr>
                      <w:r>
                        <w:rPr>
                          <w:sz w:val="40"/>
                          <w:szCs w:val="40"/>
                        </w:rPr>
                        <w:t>X</w:t>
                      </w:r>
                    </w:p>
                  </w:txbxContent>
                </v:textbox>
              </v:shape>
            </w:pict>
          </mc:Fallback>
        </mc:AlternateContent>
      </w:r>
      <w:r w:rsidR="00586786">
        <w:rPr>
          <w:noProof/>
        </w:rPr>
        <mc:AlternateContent>
          <mc:Choice Requires="wps">
            <w:drawing>
              <wp:anchor distT="45720" distB="45720" distL="114300" distR="114300" simplePos="0" relativeHeight="251654656" behindDoc="0" locked="0" layoutInCell="1" allowOverlap="1" wp14:anchorId="56CA53FB" wp14:editId="3BBB1ED6">
                <wp:simplePos x="0" y="0"/>
                <wp:positionH relativeFrom="column">
                  <wp:posOffset>-19685</wp:posOffset>
                </wp:positionH>
                <wp:positionV relativeFrom="paragraph">
                  <wp:posOffset>441960</wp:posOffset>
                </wp:positionV>
                <wp:extent cx="1428750" cy="1358265"/>
                <wp:effectExtent l="0" t="0" r="0" b="2540"/>
                <wp:wrapTopAndBottom/>
                <wp:docPr id="200" name="Pole tekstow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58265"/>
                        </a:xfrm>
                        <a:prstGeom prst="rect">
                          <a:avLst/>
                        </a:prstGeom>
                        <a:solidFill>
                          <a:srgbClr val="FFFFFF"/>
                        </a:solidFill>
                        <a:ln w="9525">
                          <a:noFill/>
                          <a:miter lim="800000"/>
                          <a:headEnd/>
                          <a:tailEnd/>
                        </a:ln>
                      </wps:spPr>
                      <wps:txbx>
                        <w:txbxContent>
                          <w:p w14:paraId="6499637B" w14:textId="3B239118" w:rsidR="00872DC8" w:rsidRDefault="00586786" w:rsidP="00872DC8">
                            <w:r>
                              <w:t>K</w:t>
                            </w:r>
                            <w:r w:rsidR="00872DC8">
                              <w:t>wota podlegająca finansowaniu na podstawie stawki ryczałtowej [zł]</w:t>
                            </w:r>
                          </w:p>
                          <w:p w14:paraId="6B8A5DA4" w14:textId="77777777" w:rsidR="00872DC8" w:rsidRDefault="00872DC8" w:rsidP="00872DC8"/>
                          <w:p w14:paraId="3637555D" w14:textId="77777777" w:rsidR="00872DC8" w:rsidRDefault="00872DC8" w:rsidP="00872DC8"/>
                          <w:p w14:paraId="03D2A323" w14:textId="77777777" w:rsidR="00872DC8" w:rsidRDefault="00872DC8" w:rsidP="00872DC8">
                            <w:r>
                              <w:t>Liczba stawek jednostkowych</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CA53FB" id="Pole tekstowe 200" o:spid="_x0000_s1044" type="#_x0000_t202" style="position:absolute;left:0;text-align:left;margin-left:-1.55pt;margin-top:34.8pt;width:112.5pt;height:106.9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" stroked="f">
                <v:textbox style="mso-fit-shape-to-text:t">
                  <w:txbxContent>
                    <w:p w14:paraId="6499637B" w14:textId="3B239118" w:rsidR="00872DC8" w:rsidRDefault="00586786" w:rsidP="00872DC8">
                      <w:r>
                        <w:t>K</w:t>
                      </w:r>
                      <w:r w:rsidR="00872DC8">
                        <w:t>wota podlegająca finansowaniu na podstawie stawki ryczałtowej [zł]</w:t>
                      </w:r>
                    </w:p>
                    <w:p w14:paraId="6B8A5DA4" w14:textId="77777777" w:rsidR="00872DC8" w:rsidRDefault="00872DC8" w:rsidP="00872DC8"/>
                    <w:p w14:paraId="3637555D" w14:textId="77777777" w:rsidR="00872DC8" w:rsidRDefault="00872DC8" w:rsidP="00872DC8"/>
                    <w:p w14:paraId="03D2A323" w14:textId="77777777" w:rsidR="00872DC8" w:rsidRDefault="00872DC8" w:rsidP="00872DC8">
                      <w:r>
                        <w:t>Liczba stawek jednostkowych</w:t>
                      </w:r>
                    </w:p>
                  </w:txbxContent>
                </v:textbox>
                <w10:wrap type="topAndBottom"/>
              </v:shape>
            </w:pict>
          </mc:Fallback>
        </mc:AlternateContent>
      </w:r>
      <w:r w:rsidR="00586786">
        <w:rPr>
          <w:noProof/>
        </w:rPr>
        <mc:AlternateContent>
          <mc:Choice Requires="wps">
            <w:drawing>
              <wp:anchor distT="0" distB="0" distL="114300" distR="114300" simplePos="0" relativeHeight="251667968" behindDoc="0" locked="0" layoutInCell="1" allowOverlap="1" wp14:anchorId="1DEB0CD2" wp14:editId="1E006699">
                <wp:simplePos x="0" y="0"/>
                <wp:positionH relativeFrom="column">
                  <wp:posOffset>1409065</wp:posOffset>
                </wp:positionH>
                <wp:positionV relativeFrom="paragraph">
                  <wp:posOffset>572770</wp:posOffset>
                </wp:positionV>
                <wp:extent cx="612140" cy="123952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612140" cy="1239520"/>
                        </a:xfrm>
                        <a:prstGeom prst="rect">
                          <a:avLst/>
                        </a:prstGeom>
                        <a:solidFill>
                          <a:schemeClr val="lt1"/>
                        </a:solidFill>
                        <a:ln w="6350">
                          <a:noFill/>
                        </a:ln>
                      </wps:spPr>
                      <wps:txbx>
                        <w:txbxContent>
                          <w:p w14:paraId="15CACFFD" w14:textId="77777777" w:rsidR="00586786" w:rsidRDefault="00586786" w:rsidP="00586786">
                            <w:pPr>
                              <w:rPr>
                                <w:sz w:val="40"/>
                                <w:szCs w:val="40"/>
                              </w:rPr>
                            </w:pPr>
                            <w:r>
                              <w:rPr>
                                <w:sz w:val="40"/>
                                <w:szCs w:val="40"/>
                              </w:rPr>
                              <w:t>X</w:t>
                            </w:r>
                          </w:p>
                          <w:p w14:paraId="2099CDEA" w14:textId="77777777" w:rsidR="00586786" w:rsidRDefault="00586786" w:rsidP="00586786"/>
                          <w:p w14:paraId="477D5BE8" w14:textId="77777777" w:rsidR="00586786" w:rsidRDefault="00586786" w:rsidP="00586786">
                            <w:r>
                              <w:t>lub</w:t>
                            </w:r>
                          </w:p>
                          <w:p w14:paraId="2F3B9B37" w14:textId="77777777" w:rsidR="00586786" w:rsidRDefault="00586786" w:rsidP="00586786"/>
                          <w:p w14:paraId="1CBE4ED8" w14:textId="77777777" w:rsidR="00586786" w:rsidRDefault="00586786" w:rsidP="00586786">
                            <w:pPr>
                              <w:rPr>
                                <w:sz w:val="40"/>
                                <w:szCs w:val="40"/>
                              </w:rPr>
                            </w:pPr>
                            <w:r>
                              <w:rPr>
                                <w:sz w:val="40"/>
                                <w:szCs w:val="40"/>
                              </w:rP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EB0CD2" id="Pole tekstowe 1" o:spid="_x0000_s1045" type="#_x0000_t202" style="position:absolute;left:0;text-align:left;margin-left:110.95pt;margin-top:45.1pt;width:48.2pt;height:9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" fillcolor="white [3201]" stroked="f" strokeweight=".5pt">
                <v:textbox>
                  <w:txbxContent>
                    <w:p w14:paraId="15CACFFD" w14:textId="77777777" w:rsidR="00586786" w:rsidRDefault="00586786" w:rsidP="00586786">
                      <w:pPr>
                        <w:rPr>
                          <w:sz w:val="40"/>
                          <w:szCs w:val="40"/>
                        </w:rPr>
                      </w:pPr>
                      <w:r>
                        <w:rPr>
                          <w:sz w:val="40"/>
                          <w:szCs w:val="40"/>
                        </w:rPr>
                        <w:t>X</w:t>
                      </w:r>
                    </w:p>
                    <w:p w14:paraId="2099CDEA" w14:textId="77777777" w:rsidR="00586786" w:rsidRDefault="00586786" w:rsidP="00586786"/>
                    <w:p w14:paraId="477D5BE8" w14:textId="77777777" w:rsidR="00586786" w:rsidRDefault="00586786" w:rsidP="00586786">
                      <w:r>
                        <w:t>lub</w:t>
                      </w:r>
                    </w:p>
                    <w:p w14:paraId="2F3B9B37" w14:textId="77777777" w:rsidR="00586786" w:rsidRDefault="00586786" w:rsidP="00586786"/>
                    <w:p w14:paraId="1CBE4ED8" w14:textId="77777777" w:rsidR="00586786" w:rsidRDefault="00586786" w:rsidP="00586786">
                      <w:pPr>
                        <w:rPr>
                          <w:sz w:val="40"/>
                          <w:szCs w:val="40"/>
                        </w:rPr>
                      </w:pPr>
                      <w:r>
                        <w:rPr>
                          <w:sz w:val="40"/>
                          <w:szCs w:val="40"/>
                        </w:rPr>
                        <w:t>X</w:t>
                      </w:r>
                    </w:p>
                  </w:txbxContent>
                </v:textbox>
              </v:shape>
            </w:pict>
          </mc:Fallback>
        </mc:AlternateContent>
      </w:r>
      <w:r w:rsidR="00872DC8">
        <w:t>W tej kolumnie należy wpisać kwoty pomocy wyliczone wg. wzoru:</w:t>
      </w:r>
    </w:p>
    <w:bookmarkEnd w:id="155"/>
    <w:p w14:paraId="4EBB92D7" w14:textId="4AE52563" w:rsidR="00872DC8" w:rsidRDefault="00872DC8" w:rsidP="00872DC8">
      <w:pPr>
        <w:spacing w:before="120" w:line="276" w:lineRule="auto"/>
        <w:jc w:val="both"/>
      </w:pPr>
    </w:p>
    <w:p w14:paraId="0CFD3054" w14:textId="77777777" w:rsidR="00872DC8" w:rsidRDefault="00872DC8" w:rsidP="00872DC8">
      <w:pPr>
        <w:spacing w:before="120" w:line="276" w:lineRule="auto"/>
        <w:jc w:val="both"/>
      </w:pPr>
      <w:r>
        <w:t>Suma tych kwot będzie stanowiła pole B.</w:t>
      </w:r>
    </w:p>
    <w:p w14:paraId="6833C168" w14:textId="164F4BDF" w:rsidR="00872DC8" w:rsidRDefault="00872DC8" w:rsidP="00872DC8">
      <w:pPr>
        <w:spacing w:before="120" w:line="276" w:lineRule="auto"/>
        <w:jc w:val="both"/>
        <w:rPr>
          <w:b/>
          <w:bCs/>
        </w:rPr>
      </w:pPr>
      <w:r>
        <w:rPr>
          <w:b/>
          <w:bCs/>
        </w:rPr>
        <w:t>Kolumna 6. Kwota zakwestionowana [zł]</w:t>
      </w:r>
      <w:r w:rsidR="00C36B86">
        <w:rPr>
          <w:b/>
          <w:bCs/>
        </w:rPr>
        <w:t>.</w:t>
      </w:r>
    </w:p>
    <w:p w14:paraId="248FAA25" w14:textId="77777777" w:rsidR="00872DC8" w:rsidRDefault="00872DC8" w:rsidP="00872DC8">
      <w:pPr>
        <w:spacing w:before="120" w:line="276" w:lineRule="auto"/>
        <w:jc w:val="both"/>
      </w:pPr>
      <w:r>
        <w:t xml:space="preserve">W tej kolumnie należy wpisać kwoty zakwestionowanych kosztów w zakresie pomocy obliczanej na podstawie stawki ryczałtowej/jednostkowej. </w:t>
      </w:r>
    </w:p>
    <w:p w14:paraId="2157A299" w14:textId="170C5EE8" w:rsidR="00872DC8" w:rsidRPr="001379B1" w:rsidRDefault="00872DC8" w:rsidP="0033265E">
      <w:pPr>
        <w:spacing w:before="120" w:line="276" w:lineRule="auto"/>
        <w:jc w:val="both"/>
        <w:rPr>
          <w:bCs/>
        </w:rPr>
      </w:pPr>
      <w:r>
        <w:t xml:space="preserve">Korekty mogą wynikać z niewłaściwego </w:t>
      </w:r>
      <w:r w:rsidR="000844A1">
        <w:t>wyliczenia</w:t>
      </w:r>
      <w:r>
        <w:t xml:space="preserve"> przez beneficjenta kwot</w:t>
      </w:r>
      <w:r w:rsidR="008D48AD">
        <w:t>y</w:t>
      </w:r>
      <w:r>
        <w:t xml:space="preserve"> pomocy z wykorzystaniem stawki ryczałtowej</w:t>
      </w:r>
      <w:r w:rsidR="000844A1">
        <w:t>/jednostkowej. Powyższe może wynikać</w:t>
      </w:r>
      <w:r>
        <w:t xml:space="preserve"> np.</w:t>
      </w:r>
      <w:r w:rsidR="008D48AD">
        <w:t xml:space="preserve"> z</w:t>
      </w:r>
      <w:r w:rsidR="001379B1">
        <w:t xml:space="preserve"> </w:t>
      </w:r>
      <w:r>
        <w:rPr>
          <w:bCs/>
        </w:rPr>
        <w:t xml:space="preserve">niewykonania zakresu rzeczowego i finansowego zgodnie z </w:t>
      </w:r>
      <w:r>
        <w:t>harmonogramem rzeczowo-finansowym realizacji operacji</w:t>
      </w:r>
      <w:r w:rsidR="000844A1" w:rsidRPr="001379B1">
        <w:rPr>
          <w:bCs/>
        </w:rPr>
        <w:t>.</w:t>
      </w:r>
    </w:p>
    <w:p w14:paraId="01FAE158" w14:textId="77777777" w:rsidR="00872DC8" w:rsidRDefault="00872DC8" w:rsidP="00872DC8">
      <w:pPr>
        <w:spacing w:before="120" w:line="276" w:lineRule="auto"/>
        <w:jc w:val="both"/>
        <w:rPr>
          <w:b/>
          <w:bCs/>
          <w:i/>
        </w:rPr>
      </w:pPr>
      <w:r>
        <w:rPr>
          <w:b/>
          <w:bCs/>
          <w:i/>
        </w:rPr>
        <w:t>Uwaga!</w:t>
      </w:r>
    </w:p>
    <w:p w14:paraId="10A3B0A2" w14:textId="77777777" w:rsidR="00872DC8" w:rsidRDefault="00872DC8" w:rsidP="00872DC8">
      <w:pPr>
        <w:spacing w:before="120" w:line="276" w:lineRule="auto"/>
        <w:jc w:val="both"/>
      </w:pPr>
      <w:r>
        <w:rPr>
          <w:bCs/>
        </w:rPr>
        <w:t xml:space="preserve">Zgodnie z zapisami umów o dofinansowanie beneficjenci zobowiązani są do wykonania zakresu rzeczowego wskazanego w </w:t>
      </w:r>
      <w:r>
        <w:t>harmonogramie rzeczowo-finansowym realizacji operacji, który stanowi załącznik do umowy o dofinansowanie</w:t>
      </w:r>
      <w:r>
        <w:rPr>
          <w:bCs/>
          <w:i/>
        </w:rPr>
        <w:t>.</w:t>
      </w:r>
    </w:p>
    <w:p w14:paraId="72BBEB27" w14:textId="77777777" w:rsidR="00872DC8" w:rsidRDefault="00872DC8" w:rsidP="00872DC8">
      <w:pPr>
        <w:spacing w:before="120" w:line="276" w:lineRule="auto"/>
        <w:jc w:val="both"/>
      </w:pPr>
      <w:r>
        <w:t>Suma tych kwot będzie stanowiła pole C.</w:t>
      </w:r>
    </w:p>
    <w:p w14:paraId="2E391FC5" w14:textId="77777777" w:rsidR="00872DC8" w:rsidRDefault="00872DC8" w:rsidP="00872DC8">
      <w:pPr>
        <w:spacing w:before="120" w:line="276" w:lineRule="auto"/>
        <w:jc w:val="both"/>
        <w:rPr>
          <w:b/>
          <w:bCs/>
        </w:rPr>
      </w:pPr>
      <w:r>
        <w:rPr>
          <w:b/>
          <w:bCs/>
        </w:rPr>
        <w:t>Kolumna 7. Wskaźnik procentowy nałożonej korekty [%].</w:t>
      </w:r>
    </w:p>
    <w:p w14:paraId="608491EB" w14:textId="77777777" w:rsidR="00872DC8" w:rsidRDefault="00872DC8" w:rsidP="00872DC8">
      <w:pPr>
        <w:spacing w:before="120" w:line="276" w:lineRule="auto"/>
        <w:jc w:val="both"/>
      </w:pPr>
      <w:r>
        <w:t xml:space="preserve">W tej kolumnie należy wpisać wskaźnik procentowy nałożonej korekty dla danej pozycji pomocy wyliczanej na podstawie stawek ryczałtowych/jednostkowych przy uwzględnieniu art. 207 ust. 1 pkt 2 ufp, tj. że środki finansowe zostały wykorzystane z naruszeniem procedur, o których mowa w art. 184 ufp. </w:t>
      </w:r>
    </w:p>
    <w:p w14:paraId="0EF29763" w14:textId="72433240" w:rsidR="00B44A24" w:rsidRDefault="00B44A24" w:rsidP="00B44A24">
      <w:pPr>
        <w:spacing w:before="120" w:line="276" w:lineRule="auto"/>
        <w:jc w:val="both"/>
        <w:rPr>
          <w:i/>
          <w:iCs/>
        </w:rPr>
      </w:pPr>
      <w:r>
        <w:t>W kolumnie należy również wpisać wskaźnik procentowy nałożonej korekty wynikającej z Wytycznych dotyczących zasad horyzontalnych, Wytycznych dotyczących komunikacji i widoczności.</w:t>
      </w:r>
    </w:p>
    <w:p w14:paraId="78F3D895" w14:textId="095BC189" w:rsidR="00872DC8" w:rsidRDefault="00872DC8" w:rsidP="00E5151C">
      <w:pPr>
        <w:spacing w:before="120" w:line="276" w:lineRule="auto"/>
        <w:jc w:val="both"/>
      </w:pPr>
      <w:r>
        <w:rPr>
          <w:noProof/>
        </w:rPr>
        <mc:AlternateContent>
          <mc:Choice Requires="wps">
            <w:drawing>
              <wp:anchor distT="45720" distB="45720" distL="114300" distR="114300" simplePos="0" relativeHeight="251655680" behindDoc="0" locked="0" layoutInCell="1" allowOverlap="1" wp14:anchorId="2B04B45A" wp14:editId="149AC1D9">
                <wp:simplePos x="0" y="0"/>
                <wp:positionH relativeFrom="column">
                  <wp:posOffset>3330575</wp:posOffset>
                </wp:positionH>
                <wp:positionV relativeFrom="paragraph">
                  <wp:posOffset>741045</wp:posOffset>
                </wp:positionV>
                <wp:extent cx="612140" cy="325755"/>
                <wp:effectExtent l="0" t="0" r="0" b="0"/>
                <wp:wrapSquare wrapText="bothSides"/>
                <wp:docPr id="199" name="Pole tekstowe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25755"/>
                        </a:xfrm>
                        <a:prstGeom prst="rect">
                          <a:avLst/>
                        </a:prstGeom>
                        <a:solidFill>
                          <a:srgbClr val="FFFFFF"/>
                        </a:solidFill>
                        <a:ln w="9525">
                          <a:noFill/>
                          <a:miter lim="800000"/>
                          <a:headEnd/>
                          <a:tailEnd/>
                        </a:ln>
                      </wps:spPr>
                      <wps:txbx>
                        <w:txbxContent>
                          <w:p w14:paraId="42C91ABB" w14:textId="77777777" w:rsidR="00872DC8" w:rsidRDefault="00872DC8" w:rsidP="00872DC8">
                            <w:r>
                              <w:t>100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04B45A" id="Pole tekstowe 199" o:spid="_x0000_s1046" type="#_x0000_t202" style="position:absolute;left:0;text-align:left;margin-left:262.25pt;margin-top:58.35pt;width:48.2pt;height:25.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" stroked="f">
                <v:textbox>
                  <w:txbxContent>
                    <w:p w14:paraId="42C91ABB" w14:textId="77777777" w:rsidR="00872DC8" w:rsidRDefault="00872DC8" w:rsidP="00872DC8">
                      <w:r>
                        <w:t>100</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6E87B74F" wp14:editId="100B6DF6">
                <wp:simplePos x="0" y="0"/>
                <wp:positionH relativeFrom="column">
                  <wp:posOffset>2590800</wp:posOffset>
                </wp:positionH>
                <wp:positionV relativeFrom="paragraph">
                  <wp:posOffset>701040</wp:posOffset>
                </wp:positionV>
                <wp:extent cx="349885" cy="501015"/>
                <wp:effectExtent l="0" t="0" r="0" b="0"/>
                <wp:wrapNone/>
                <wp:docPr id="198" name="Pole tekstowe 198"/>
                <wp:cNvGraphicFramePr/>
                <a:graphic xmlns:a="http://schemas.openxmlformats.org/drawingml/2006/main">
                  <a:graphicData uri="http://schemas.microsoft.com/office/word/2010/wordprocessingShape">
                    <wps:wsp>
                      <wps:cNvSpPr txBox="1"/>
                      <wps:spPr>
                        <a:xfrm>
                          <a:off x="0" y="0"/>
                          <a:ext cx="349250" cy="500380"/>
                        </a:xfrm>
                        <a:prstGeom prst="rect">
                          <a:avLst/>
                        </a:prstGeom>
                        <a:solidFill>
                          <a:schemeClr val="lt1"/>
                        </a:solidFill>
                        <a:ln w="6350">
                          <a:noFill/>
                        </a:ln>
                      </wps:spPr>
                      <wps:txbx>
                        <w:txbxContent>
                          <w:p w14:paraId="3813476F" w14:textId="77777777" w:rsidR="00872DC8" w:rsidRDefault="00872DC8" w:rsidP="00872DC8">
                            <w:pPr>
                              <w:rPr>
                                <w:sz w:val="40"/>
                                <w:szCs w:val="40"/>
                              </w:rPr>
                            </w:pPr>
                            <w:r>
                              <w:rPr>
                                <w:sz w:val="40"/>
                                <w:szCs w:val="40"/>
                              </w:rP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87B74F" id="Pole tekstowe 198" o:spid="_x0000_s1047" type="#_x0000_t202" style="position:absolute;left:0;text-align:left;margin-left:204pt;margin-top:55.2pt;width:27.55pt;height:3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" fillcolor="white [3201]" stroked="f" strokeweight=".5pt">
                <v:textbox>
                  <w:txbxContent>
                    <w:p w14:paraId="3813476F" w14:textId="77777777" w:rsidR="00872DC8" w:rsidRDefault="00872DC8" w:rsidP="00872DC8">
                      <w:pPr>
                        <w:rPr>
                          <w:sz w:val="40"/>
                          <w:szCs w:val="40"/>
                        </w:rPr>
                      </w:pPr>
                      <w:r>
                        <w:rPr>
                          <w:sz w:val="40"/>
                          <w:szCs w:val="40"/>
                        </w:rPr>
                        <w:t>X</w:t>
                      </w:r>
                    </w:p>
                  </w:txbxContent>
                </v:textbox>
              </v:shape>
            </w:pict>
          </mc:Fallback>
        </mc:AlternateContent>
      </w:r>
      <w:r>
        <w:rPr>
          <w:noProof/>
        </w:rPr>
        <mc:AlternateContent>
          <mc:Choice Requires="wps">
            <w:drawing>
              <wp:anchor distT="45720" distB="45720" distL="114300" distR="114300" simplePos="0" relativeHeight="251657728" behindDoc="0" locked="0" layoutInCell="1" allowOverlap="1" wp14:anchorId="67905100" wp14:editId="21863ED3">
                <wp:simplePos x="0" y="0"/>
                <wp:positionH relativeFrom="column">
                  <wp:posOffset>443865</wp:posOffset>
                </wp:positionH>
                <wp:positionV relativeFrom="paragraph">
                  <wp:posOffset>444500</wp:posOffset>
                </wp:positionV>
                <wp:extent cx="1971675" cy="1177290"/>
                <wp:effectExtent l="0" t="0" r="9525" b="0"/>
                <wp:wrapTopAndBottom/>
                <wp:docPr id="197" name="Pole tekstowe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51890"/>
                        </a:xfrm>
                        <a:prstGeom prst="rect">
                          <a:avLst/>
                        </a:prstGeom>
                        <a:solidFill>
                          <a:srgbClr val="FFFFFF"/>
                        </a:solidFill>
                        <a:ln w="9525">
                          <a:noFill/>
                          <a:miter lim="800000"/>
                          <a:headEnd/>
                          <a:tailEnd/>
                        </a:ln>
                      </wps:spPr>
                      <wps:txbx>
                        <w:txbxContent>
                          <w:p w14:paraId="56A83C73" w14:textId="77777777" w:rsidR="00872DC8" w:rsidRDefault="00872DC8" w:rsidP="00872DC8">
                            <w:r>
                              <w:t>Kwota zakwestionowana [zł]</w:t>
                            </w:r>
                          </w:p>
                          <w:p w14:paraId="0F23DA6D" w14:textId="77777777" w:rsidR="00872DC8" w:rsidRDefault="00872DC8" w:rsidP="00872DC8">
                            <w:r>
                              <w:t>_______________________</w:t>
                            </w:r>
                          </w:p>
                          <w:p w14:paraId="6D7F487C" w14:textId="77777777" w:rsidR="00872DC8" w:rsidRDefault="00872DC8" w:rsidP="00872DC8"/>
                          <w:p w14:paraId="470CA26D" w14:textId="77777777" w:rsidR="00872DC8" w:rsidRDefault="00872DC8" w:rsidP="00872DC8">
                            <w:r>
                              <w:t>Kwota podlegająca finansowaniu na podstawie stawki ryczałtowej [zł]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905100" id="Pole tekstowe 197" o:spid="_x0000_s1048" type="#_x0000_t202" style="position:absolute;left:0;text-align:left;margin-left:34.95pt;margin-top:35pt;width:155.25pt;height:92.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" stroked="f">
                <v:textbox style="mso-fit-shape-to-text:t">
                  <w:txbxContent>
                    <w:p w14:paraId="56A83C73" w14:textId="77777777" w:rsidR="00872DC8" w:rsidRDefault="00872DC8" w:rsidP="00872DC8">
                      <w:r>
                        <w:t>Kwota zakwestionowana [zł]</w:t>
                      </w:r>
                    </w:p>
                    <w:p w14:paraId="0F23DA6D" w14:textId="77777777" w:rsidR="00872DC8" w:rsidRDefault="00872DC8" w:rsidP="00872DC8">
                      <w:r>
                        <w:t>_______________________</w:t>
                      </w:r>
                    </w:p>
                    <w:p w14:paraId="6D7F487C" w14:textId="77777777" w:rsidR="00872DC8" w:rsidRDefault="00872DC8" w:rsidP="00872DC8"/>
                    <w:p w14:paraId="470CA26D" w14:textId="77777777" w:rsidR="00872DC8" w:rsidRDefault="00872DC8" w:rsidP="00872DC8">
                      <w:r>
                        <w:t>Kwota podlegająca finansowaniu na podstawie stawki ryczałtowej [zł]</w:t>
                      </w:r>
                    </w:p>
                  </w:txbxContent>
                </v:textbox>
                <w10:wrap type="topAndBottom"/>
              </v:shape>
            </w:pict>
          </mc:Fallback>
        </mc:AlternateContent>
      </w:r>
      <w:r>
        <w:t>W tej kolumnie należy wpisać wskaźnik wyliczony wg. wzoru:</w:t>
      </w:r>
    </w:p>
    <w:p w14:paraId="3DC8BB06" w14:textId="77777777" w:rsidR="00872DC8" w:rsidRDefault="00872DC8" w:rsidP="00872DC8">
      <w:pPr>
        <w:spacing w:before="120" w:line="276" w:lineRule="auto"/>
        <w:jc w:val="both"/>
        <w:rPr>
          <w:b/>
          <w:bCs/>
        </w:rPr>
      </w:pPr>
      <w:r>
        <w:rPr>
          <w:b/>
          <w:bCs/>
        </w:rPr>
        <w:t>Kolumna 8. Kwota nałożonej korekty [zł].</w:t>
      </w:r>
    </w:p>
    <w:p w14:paraId="58BBA86D" w14:textId="77777777" w:rsidR="00872DC8" w:rsidRDefault="00872DC8" w:rsidP="00872DC8">
      <w:pPr>
        <w:spacing w:before="120" w:line="276" w:lineRule="auto"/>
        <w:jc w:val="both"/>
        <w:rPr>
          <w:i/>
          <w:iCs/>
        </w:rPr>
      </w:pPr>
      <w:r>
        <w:t>W tej kolumnie należy wpisać kwotę wyliczonej korekty dla danej pozycji pomocy wyliczanej na podstawie stawek ryczałtowych/jednostkowych.</w:t>
      </w:r>
    </w:p>
    <w:p w14:paraId="32392FDF" w14:textId="77777777" w:rsidR="00872DC8" w:rsidRDefault="00872DC8" w:rsidP="00872DC8">
      <w:pPr>
        <w:spacing w:before="120" w:line="276" w:lineRule="auto"/>
        <w:jc w:val="both"/>
      </w:pPr>
      <w:r>
        <w:t>Wysokość korekty wynikającej z zakwestionowanych kosztów wylicza się zgodnie z poniższym wzorem:</w:t>
      </w:r>
    </w:p>
    <w:p w14:paraId="56EE426C" w14:textId="77777777" w:rsidR="00872DC8" w:rsidRDefault="00872DC8" w:rsidP="00872DC8">
      <w:pPr>
        <w:spacing w:before="120" w:line="276" w:lineRule="auto"/>
        <w:jc w:val="center"/>
      </w:pPr>
      <w:r>
        <w:t>Wk = Wkw x W%</w:t>
      </w:r>
    </w:p>
    <w:p w14:paraId="0D76FCDC" w14:textId="77777777" w:rsidR="00872DC8" w:rsidRDefault="00872DC8" w:rsidP="00872DC8">
      <w:pPr>
        <w:spacing w:before="120" w:line="276" w:lineRule="auto"/>
      </w:pPr>
      <w:r>
        <w:t>gdzie:</w:t>
      </w:r>
    </w:p>
    <w:p w14:paraId="28CF2C4F" w14:textId="77777777" w:rsidR="00872DC8" w:rsidRDefault="00872DC8" w:rsidP="00872DC8">
      <w:pPr>
        <w:spacing w:before="120" w:line="276" w:lineRule="auto"/>
        <w:jc w:val="both"/>
      </w:pPr>
      <w:r>
        <w:rPr>
          <w:b/>
        </w:rPr>
        <w:t>Wk</w:t>
      </w:r>
      <w:r>
        <w:t xml:space="preserve"> – wartość korekty finansowej;</w:t>
      </w:r>
    </w:p>
    <w:p w14:paraId="2EE3A8DE" w14:textId="77777777" w:rsidR="00872DC8" w:rsidRDefault="00872DC8" w:rsidP="00872DC8">
      <w:pPr>
        <w:spacing w:before="120" w:line="276" w:lineRule="auto"/>
        <w:jc w:val="both"/>
      </w:pPr>
      <w:r>
        <w:rPr>
          <w:b/>
        </w:rPr>
        <w:t>Wkw</w:t>
      </w:r>
      <w:r>
        <w:t xml:space="preserve"> – wartość kwoty pomocy wynikająca ze stawki ryczałtowej;</w:t>
      </w:r>
    </w:p>
    <w:p w14:paraId="6ED22224" w14:textId="77777777" w:rsidR="00872DC8" w:rsidRDefault="00872DC8" w:rsidP="00872DC8">
      <w:pPr>
        <w:spacing w:before="120" w:line="276" w:lineRule="auto"/>
        <w:jc w:val="both"/>
      </w:pPr>
      <w:r>
        <w:rPr>
          <w:b/>
        </w:rPr>
        <w:t>W%</w:t>
      </w:r>
      <w:r>
        <w:t xml:space="preserve"> – wskaźnik procentowy nałożonej korekty.</w:t>
      </w:r>
    </w:p>
    <w:p w14:paraId="0E74A296" w14:textId="77777777" w:rsidR="00872DC8" w:rsidRDefault="00872DC8" w:rsidP="00872DC8">
      <w:pPr>
        <w:spacing w:before="120" w:line="276" w:lineRule="auto"/>
        <w:jc w:val="both"/>
      </w:pPr>
      <w:r>
        <w:t>Suma tych kwot będzie stanowiła pole D kolumna 8.</w:t>
      </w:r>
    </w:p>
    <w:p w14:paraId="2B8E105D" w14:textId="77777777" w:rsidR="00872DC8" w:rsidRDefault="00872DC8" w:rsidP="00872DC8">
      <w:pPr>
        <w:spacing w:before="120" w:line="276" w:lineRule="auto"/>
        <w:jc w:val="both"/>
        <w:rPr>
          <w:b/>
          <w:bCs/>
        </w:rPr>
      </w:pPr>
      <w:r>
        <w:rPr>
          <w:b/>
          <w:bCs/>
        </w:rPr>
        <w:t>Kolumna 9. Kwota uznanych kosztów kwalifikowalnych opłaconych z zaliczki [zł].</w:t>
      </w:r>
    </w:p>
    <w:p w14:paraId="6D113A58" w14:textId="05078C74" w:rsidR="00872DC8" w:rsidRDefault="00872DC8" w:rsidP="00872DC8">
      <w:pPr>
        <w:spacing w:before="120" w:line="276" w:lineRule="auto"/>
        <w:jc w:val="both"/>
      </w:pPr>
      <w:r>
        <w:t>W tej kolumnie należy wpisać kwoty uznanych kosztów</w:t>
      </w:r>
      <w:r w:rsidR="005E0E7F" w:rsidRPr="005E0E7F">
        <w:rPr>
          <w:bCs/>
        </w:rPr>
        <w:t xml:space="preserve"> </w:t>
      </w:r>
      <w:r w:rsidR="005E0E7F">
        <w:rPr>
          <w:bCs/>
        </w:rPr>
        <w:t xml:space="preserve">finansowanych w innej formie niż </w:t>
      </w:r>
      <w:r w:rsidR="009519B3">
        <w:rPr>
          <w:bCs/>
        </w:rPr>
        <w:t>refundacja kosztów kwalifikowalnych faktycznie poniesionych</w:t>
      </w:r>
      <w:r>
        <w:t>, które zostały opłacone z zaliczki. Suma tych kosztów będzie stanowiła pole E.</w:t>
      </w:r>
    </w:p>
    <w:p w14:paraId="48F83A27" w14:textId="2896ECEA" w:rsidR="00872DC8" w:rsidRDefault="00872DC8" w:rsidP="00872DC8">
      <w:pPr>
        <w:spacing w:before="120" w:line="276" w:lineRule="auto"/>
        <w:jc w:val="both"/>
        <w:rPr>
          <w:b/>
          <w:bCs/>
        </w:rPr>
      </w:pPr>
      <w:r>
        <w:rPr>
          <w:b/>
          <w:bCs/>
        </w:rPr>
        <w:t>Kolumna 10. Kwota zakwestionowanych kosztów opłaconych z zaliczki [zł].</w:t>
      </w:r>
    </w:p>
    <w:p w14:paraId="0D00BB20" w14:textId="693DC1E2" w:rsidR="00872DC8" w:rsidRDefault="00872DC8" w:rsidP="00872DC8">
      <w:pPr>
        <w:spacing w:before="120" w:line="276" w:lineRule="auto"/>
        <w:jc w:val="both"/>
        <w:rPr>
          <w:bCs/>
        </w:rPr>
      </w:pPr>
      <w:r>
        <w:t>W tej kolumnie należy wpisać kwoty zakwestionowanych kosztów</w:t>
      </w:r>
      <w:r w:rsidR="005E0E7F" w:rsidRPr="005E0E7F">
        <w:rPr>
          <w:bCs/>
        </w:rPr>
        <w:t xml:space="preserve"> </w:t>
      </w:r>
      <w:r w:rsidR="005E0E7F">
        <w:rPr>
          <w:bCs/>
        </w:rPr>
        <w:t xml:space="preserve">finansowanych w innej formie niż </w:t>
      </w:r>
      <w:r w:rsidR="009519B3">
        <w:rPr>
          <w:bCs/>
        </w:rPr>
        <w:t>refundacja kosztów kwalifikowalnych faktycznie poniesionych</w:t>
      </w:r>
      <w:r>
        <w:t>, które zostały opłacone z zaliczki.</w:t>
      </w:r>
      <w:r>
        <w:rPr>
          <w:i/>
        </w:rPr>
        <w:t xml:space="preserve"> </w:t>
      </w:r>
      <w:r>
        <w:t>Suma tych kosztów będzie stanowiła pole F</w:t>
      </w:r>
      <w:r>
        <w:rPr>
          <w:bCs/>
        </w:rPr>
        <w:t xml:space="preserve"> kolumna 11a i</w:t>
      </w:r>
      <w:r>
        <w:rPr>
          <w:bCs/>
          <w:i/>
        </w:rPr>
        <w:t xml:space="preserve"> </w:t>
      </w:r>
      <w:r>
        <w:rPr>
          <w:b/>
          <w:bCs/>
        </w:rPr>
        <w:t>jest to kwota zaliczki wykorzystana niezgodnie z przeznaczeniem</w:t>
      </w:r>
      <w:r>
        <w:rPr>
          <w:bCs/>
        </w:rPr>
        <w:t>.</w:t>
      </w:r>
    </w:p>
    <w:p w14:paraId="701760E9" w14:textId="77777777" w:rsidR="00872DC8" w:rsidRDefault="00872DC8" w:rsidP="00872DC8">
      <w:pPr>
        <w:spacing w:before="120" w:line="276" w:lineRule="auto"/>
        <w:jc w:val="both"/>
      </w:pPr>
      <w:r>
        <w:t>Obliczana na podstawie stawek ryczałtowych kwota pomocy wykorzystana niezgodnie z przeznaczeniem wystąpi w przypadku, gdy środki przekazane beneficjentowi w formie płatności zaliczkowej zostały wydatkowane przez beneficjenta:</w:t>
      </w:r>
    </w:p>
    <w:p w14:paraId="4BEDC3E1" w14:textId="5F16DD61" w:rsidR="00872DC8" w:rsidRDefault="00872DC8" w:rsidP="00862F33">
      <w:pPr>
        <w:pStyle w:val="Akapitzlist"/>
        <w:numPr>
          <w:ilvl w:val="0"/>
          <w:numId w:val="95"/>
        </w:numPr>
        <w:spacing w:before="120" w:line="276" w:lineRule="auto"/>
        <w:jc w:val="both"/>
      </w:pPr>
      <w:r>
        <w:t>na uregulowanie zobowiązań ujętych w dokumentach potwierdzających poniesione koszty</w:t>
      </w:r>
      <w:r w:rsidR="005E0E7F" w:rsidRPr="00193C8C">
        <w:t xml:space="preserve"> finansowane w </w:t>
      </w:r>
      <w:r w:rsidR="00193C8C" w:rsidRPr="00193C8C">
        <w:t xml:space="preserve">formie </w:t>
      </w:r>
      <w:r w:rsidR="00193C8C">
        <w:t>refundacji kosztów kwalifikowalnych faktycznie poniesionych</w:t>
      </w:r>
      <w:r>
        <w:t xml:space="preserve">, których kwalifikowalność została zakwestionowana przez jednostkę autoryzującą płatność w ramach weryfikacji złożonego wniosku; </w:t>
      </w:r>
    </w:p>
    <w:p w14:paraId="7B8064AD" w14:textId="77777777" w:rsidR="00872DC8" w:rsidRDefault="00872DC8" w:rsidP="00862F33">
      <w:pPr>
        <w:pStyle w:val="Akapitzlist"/>
        <w:numPr>
          <w:ilvl w:val="0"/>
          <w:numId w:val="95"/>
        </w:numPr>
        <w:spacing w:before="120" w:line="276" w:lineRule="auto"/>
        <w:jc w:val="both"/>
      </w:pPr>
      <w:r>
        <w:t>na wydatki niedotyczące realizowanej operacji, np. każde użycie środków z zaliczki do uregulowania zobowiązań niezwiązanych z realizowaną operacją, przekazanie środków zaliczki z wyodrębnionego rachunku bankowego przeznaczonego wyłącznie do obsługi zaliczki na inny rachunek bankowy lub w spółdzielczej kasie oszczędnościowo-kredytowej;</w:t>
      </w:r>
    </w:p>
    <w:p w14:paraId="07A34E2B" w14:textId="77777777" w:rsidR="00872DC8" w:rsidRDefault="00872DC8" w:rsidP="00862F33">
      <w:pPr>
        <w:pStyle w:val="Akapitzlist"/>
        <w:numPr>
          <w:ilvl w:val="0"/>
          <w:numId w:val="95"/>
        </w:numPr>
        <w:spacing w:before="120" w:line="276" w:lineRule="auto"/>
        <w:jc w:val="both"/>
      </w:pPr>
      <w:r>
        <w:t>w formie gotówkowej.</w:t>
      </w:r>
    </w:p>
    <w:p w14:paraId="1EFA6AEA" w14:textId="77777777" w:rsidR="00872DC8" w:rsidRDefault="00872DC8" w:rsidP="00872DC8">
      <w:pPr>
        <w:spacing w:before="120" w:line="276" w:lineRule="auto"/>
        <w:jc w:val="both"/>
      </w:pPr>
      <w:r>
        <w:t xml:space="preserve">Zgodnie z § 2 ust. 1 pkt. 2 rozporządzenia zaliczkowego z dnia 10 października 2023 r. zaliczka jest udzielana beneficjentowi </w:t>
      </w:r>
      <w:r>
        <w:rPr>
          <w:b/>
        </w:rPr>
        <w:t xml:space="preserve">wyłącznie na koszty kwalifikowalne operacji określone w umowie o dofinansowanie, </w:t>
      </w:r>
      <w:r>
        <w:rPr>
          <w:bCs/>
        </w:rPr>
        <w:t>ponie</w:t>
      </w:r>
      <w:r>
        <w:t xml:space="preserve">sione zgodnie z zasadami, o których mowa w art. 63 rozporządzenia nr 2021/1060 i przeznaczone na realizację operacji w rozumieniu art. 2 pkt 4 rozporządzenia 2021/1060. </w:t>
      </w:r>
    </w:p>
    <w:p w14:paraId="07E45BB1" w14:textId="77777777" w:rsidR="00872DC8" w:rsidRDefault="00872DC8" w:rsidP="00872DC8">
      <w:pPr>
        <w:spacing w:before="120" w:line="276" w:lineRule="auto"/>
        <w:jc w:val="both"/>
      </w:pPr>
      <w:r>
        <w:t>Zgodnie z § 4 ust. 4 rozporządzenia zaliczkowego z dnia 10 października 2023 r. wydatki dokonane z naruszeniem powyższego przepisu stanowią pomoc wykorzystaną niezgodnie z przeznaczeniem, o której mowa w art. 40 ust. 1 pkt 1 ustawy EFMRA.</w:t>
      </w:r>
    </w:p>
    <w:p w14:paraId="23E5BB54" w14:textId="79870E56" w:rsidR="00872DC8" w:rsidRDefault="00872DC8" w:rsidP="00872DC8">
      <w:pPr>
        <w:spacing w:before="120" w:line="276" w:lineRule="auto"/>
        <w:jc w:val="both"/>
        <w:rPr>
          <w:b/>
          <w:bCs/>
        </w:rPr>
      </w:pPr>
      <w:r>
        <w:rPr>
          <w:b/>
          <w:bCs/>
        </w:rPr>
        <w:t>Kolumna 11. Kwota korekty w zakresie kosztów kwalifikowalnych opłaconych z zaliczki [zł].</w:t>
      </w:r>
    </w:p>
    <w:p w14:paraId="06EBB451" w14:textId="7D3DF99C" w:rsidR="00872DC8" w:rsidRDefault="00FF160F" w:rsidP="00872DC8">
      <w:pPr>
        <w:spacing w:before="120" w:line="276" w:lineRule="auto"/>
        <w:jc w:val="both"/>
      </w:pPr>
      <w:r>
        <w:rPr>
          <w:noProof/>
        </w:rPr>
        <mc:AlternateContent>
          <mc:Choice Requires="wps">
            <w:drawing>
              <wp:anchor distT="45720" distB="45720" distL="114300" distR="114300" simplePos="0" relativeHeight="251659776" behindDoc="0" locked="0" layoutInCell="1" allowOverlap="1" wp14:anchorId="25AB4F6E" wp14:editId="3624F0EE">
                <wp:simplePos x="0" y="0"/>
                <wp:positionH relativeFrom="column">
                  <wp:posOffset>3903345</wp:posOffset>
                </wp:positionH>
                <wp:positionV relativeFrom="paragraph">
                  <wp:posOffset>625186</wp:posOffset>
                </wp:positionV>
                <wp:extent cx="1317625" cy="1152525"/>
                <wp:effectExtent l="0" t="0" r="0" b="9525"/>
                <wp:wrapTopAndBottom/>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152525"/>
                        </a:xfrm>
                        <a:prstGeom prst="rect">
                          <a:avLst/>
                        </a:prstGeom>
                        <a:solidFill>
                          <a:srgbClr val="FFFFFF"/>
                        </a:solidFill>
                        <a:ln w="9525">
                          <a:noFill/>
                          <a:miter lim="800000"/>
                          <a:headEnd/>
                          <a:tailEnd/>
                        </a:ln>
                      </wps:spPr>
                      <wps:txbx>
                        <w:txbxContent>
                          <w:p w14:paraId="42D82F23" w14:textId="2B61D878" w:rsidR="00872DC8" w:rsidRDefault="00872DC8" w:rsidP="00872DC8">
                            <w:r>
                              <w:t>Kwota uznanych kosztów opłaconych z zaliczki</w:t>
                            </w:r>
                          </w:p>
                          <w:p w14:paraId="63BA34C8" w14:textId="55B0CEAA" w:rsidR="00D36581" w:rsidRDefault="00D36581" w:rsidP="00872DC8">
                            <w:r>
                              <w:t>(kolumna 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AB4F6E" id="Pole tekstowe 30" o:spid="_x0000_s1049" type="#_x0000_t202" style="position:absolute;left:0;text-align:left;margin-left:307.35pt;margin-top:49.25pt;width:103.75pt;height:90.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" stroked="f">
                <v:textbox>
                  <w:txbxContent>
                    <w:p w14:paraId="42D82F23" w14:textId="2B61D878" w:rsidR="00872DC8" w:rsidRDefault="00872DC8" w:rsidP="00872DC8">
                      <w:r>
                        <w:t>Kwota uznanych kosztów opłaconych z zaliczki</w:t>
                      </w:r>
                    </w:p>
                    <w:p w14:paraId="63BA34C8" w14:textId="55B0CEAA" w:rsidR="00D36581" w:rsidRDefault="00D36581" w:rsidP="00872DC8">
                      <w:r>
                        <w:t>(kolumna 9)</w:t>
                      </w:r>
                    </w:p>
                  </w:txbxContent>
                </v:textbox>
                <w10:wrap type="topAndBottom"/>
              </v:shape>
            </w:pict>
          </mc:Fallback>
        </mc:AlternateContent>
      </w:r>
      <w:r w:rsidR="00C24261">
        <w:rPr>
          <w:noProof/>
        </w:rPr>
        <mc:AlternateContent>
          <mc:Choice Requires="wps">
            <w:drawing>
              <wp:anchor distT="45720" distB="45720" distL="114300" distR="114300" simplePos="0" relativeHeight="251660800" behindDoc="0" locked="0" layoutInCell="1" allowOverlap="1" wp14:anchorId="3812F492" wp14:editId="423BB0DA">
                <wp:simplePos x="0" y="0"/>
                <wp:positionH relativeFrom="column">
                  <wp:posOffset>3416300</wp:posOffset>
                </wp:positionH>
                <wp:positionV relativeFrom="paragraph">
                  <wp:posOffset>1073150</wp:posOffset>
                </wp:positionV>
                <wp:extent cx="344805" cy="272415"/>
                <wp:effectExtent l="0" t="0" r="0" b="0"/>
                <wp:wrapTopAndBottom/>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72415"/>
                        </a:xfrm>
                        <a:prstGeom prst="rect">
                          <a:avLst/>
                        </a:prstGeom>
                        <a:solidFill>
                          <a:srgbClr val="FFFFFF"/>
                        </a:solidFill>
                        <a:ln w="9525">
                          <a:noFill/>
                          <a:miter lim="800000"/>
                          <a:headEnd/>
                          <a:tailEnd/>
                        </a:ln>
                      </wps:spPr>
                      <wps:txbx>
                        <w:txbxContent>
                          <w:p w14:paraId="7A952F26" w14:textId="77777777" w:rsidR="00872DC8" w:rsidRDefault="00872DC8" w:rsidP="00872DC8">
                            <w:r>
                              <w:t>X</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12F492" id="Pole tekstowe 29" o:spid="_x0000_s1050" type="#_x0000_t202" style="position:absolute;left:0;text-align:left;margin-left:269pt;margin-top:84.5pt;width:27.15pt;height:21.4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" stroked="f">
                <v:textbox style="mso-fit-shape-to-text:t">
                  <w:txbxContent>
                    <w:p w14:paraId="7A952F26" w14:textId="77777777" w:rsidR="00872DC8" w:rsidRDefault="00872DC8" w:rsidP="00872DC8">
                      <w:r>
                        <w:t>X</w:t>
                      </w:r>
                    </w:p>
                  </w:txbxContent>
                </v:textbox>
                <w10:wrap type="topAndBottom"/>
              </v:shape>
            </w:pict>
          </mc:Fallback>
        </mc:AlternateContent>
      </w:r>
      <w:r w:rsidR="00C24261">
        <w:rPr>
          <w:noProof/>
        </w:rPr>
        <mc:AlternateContent>
          <mc:Choice Requires="wps">
            <w:drawing>
              <wp:anchor distT="45720" distB="45720" distL="114300" distR="114300" simplePos="0" relativeHeight="251662848" behindDoc="0" locked="0" layoutInCell="1" allowOverlap="1" wp14:anchorId="2DF5205A" wp14:editId="06FC8599">
                <wp:simplePos x="0" y="0"/>
                <wp:positionH relativeFrom="column">
                  <wp:posOffset>1853565</wp:posOffset>
                </wp:positionH>
                <wp:positionV relativeFrom="paragraph">
                  <wp:posOffset>759460</wp:posOffset>
                </wp:positionV>
                <wp:extent cx="1333500" cy="838200"/>
                <wp:effectExtent l="0" t="0" r="0" b="0"/>
                <wp:wrapTopAndBottom/>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38200"/>
                        </a:xfrm>
                        <a:prstGeom prst="rect">
                          <a:avLst/>
                        </a:prstGeom>
                        <a:solidFill>
                          <a:srgbClr val="FFFFFF"/>
                        </a:solidFill>
                        <a:ln w="9525">
                          <a:noFill/>
                          <a:miter lim="800000"/>
                          <a:headEnd/>
                          <a:tailEnd/>
                        </a:ln>
                      </wps:spPr>
                      <wps:txbx>
                        <w:txbxContent>
                          <w:p w14:paraId="28417045" w14:textId="77777777" w:rsidR="00872DC8" w:rsidRDefault="00872DC8" w:rsidP="00872DC8">
                            <w:r>
                              <w:t>Wskaźnik procentowy nałożonej korekty (kolumna 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F5205A" id="Pole tekstowe 27" o:spid="_x0000_s1051" type="#_x0000_t202" style="position:absolute;left:0;text-align:left;margin-left:145.95pt;margin-top:59.8pt;width:105pt;height:6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" stroked="f">
                <v:textbox>
                  <w:txbxContent>
                    <w:p w14:paraId="28417045" w14:textId="77777777" w:rsidR="00872DC8" w:rsidRDefault="00872DC8" w:rsidP="00872DC8">
                      <w:r>
                        <w:t>Wskaźnik procentowy nałożonej korekty (kolumna 7)</w:t>
                      </w:r>
                    </w:p>
                  </w:txbxContent>
                </v:textbox>
                <w10:wrap type="topAndBottom"/>
              </v:shape>
            </w:pict>
          </mc:Fallback>
        </mc:AlternateContent>
      </w:r>
      <w:r w:rsidR="00C24261">
        <w:rPr>
          <w:noProof/>
        </w:rPr>
        <mc:AlternateContent>
          <mc:Choice Requires="wps">
            <w:drawing>
              <wp:anchor distT="45720" distB="45720" distL="114300" distR="114300" simplePos="0" relativeHeight="251672064" behindDoc="0" locked="0" layoutInCell="1" allowOverlap="1" wp14:anchorId="4A0D0E5B" wp14:editId="3428A843">
                <wp:simplePos x="0" y="0"/>
                <wp:positionH relativeFrom="column">
                  <wp:posOffset>1396789</wp:posOffset>
                </wp:positionH>
                <wp:positionV relativeFrom="paragraph">
                  <wp:posOffset>1078441</wp:posOffset>
                </wp:positionV>
                <wp:extent cx="344805" cy="272415"/>
                <wp:effectExtent l="0" t="0" r="0" b="0"/>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72415"/>
                        </a:xfrm>
                        <a:prstGeom prst="rect">
                          <a:avLst/>
                        </a:prstGeom>
                        <a:solidFill>
                          <a:srgbClr val="FFFFFF"/>
                        </a:solidFill>
                        <a:ln w="9525">
                          <a:noFill/>
                          <a:miter lim="800000"/>
                          <a:headEnd/>
                          <a:tailEnd/>
                        </a:ln>
                      </wps:spPr>
                      <wps:txbx>
                        <w:txbxContent>
                          <w:p w14:paraId="7E21C1B4" w14:textId="77777777" w:rsidR="00586786" w:rsidRDefault="00586786" w:rsidP="00586786">
                            <w:r>
                              <w:t>X</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0D0E5B" id="_x0000_s1052" type="#_x0000_t202" style="position:absolute;left:0;text-align:left;margin-left:110pt;margin-top:84.9pt;width:27.15pt;height:21.4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" stroked="f">
                <v:textbox style="mso-fit-shape-to-text:t">
                  <w:txbxContent>
                    <w:p w14:paraId="7E21C1B4" w14:textId="77777777" w:rsidR="00586786" w:rsidRDefault="00586786" w:rsidP="00586786">
                      <w:r>
                        <w:t>X</w:t>
                      </w:r>
                    </w:p>
                  </w:txbxContent>
                </v:textbox>
                <w10:wrap type="topAndBottom"/>
              </v:shape>
            </w:pict>
          </mc:Fallback>
        </mc:AlternateContent>
      </w:r>
      <w:r w:rsidR="00D36581">
        <w:rPr>
          <w:noProof/>
        </w:rPr>
        <mc:AlternateContent>
          <mc:Choice Requires="wps">
            <w:drawing>
              <wp:anchor distT="45720" distB="45720" distL="114300" distR="114300" simplePos="0" relativeHeight="251674112" behindDoc="0" locked="0" layoutInCell="1" allowOverlap="1" wp14:anchorId="0F1D1FCD" wp14:editId="16CBD627">
                <wp:simplePos x="0" y="0"/>
                <wp:positionH relativeFrom="column">
                  <wp:posOffset>202988</wp:posOffset>
                </wp:positionH>
                <wp:positionV relativeFrom="paragraph">
                  <wp:posOffset>846031</wp:posOffset>
                </wp:positionV>
                <wp:extent cx="1028700" cy="715645"/>
                <wp:effectExtent l="0" t="0" r="0" b="825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15645"/>
                        </a:xfrm>
                        <a:prstGeom prst="rect">
                          <a:avLst/>
                        </a:prstGeom>
                        <a:solidFill>
                          <a:srgbClr val="FFFFFF"/>
                        </a:solidFill>
                        <a:ln w="9525">
                          <a:noFill/>
                          <a:miter lim="800000"/>
                          <a:headEnd/>
                          <a:tailEnd/>
                        </a:ln>
                      </wps:spPr>
                      <wps:txbx>
                        <w:txbxContent>
                          <w:p w14:paraId="45C24634" w14:textId="5E379C0B" w:rsidR="00586786" w:rsidRDefault="00586786">
                            <w:r>
                              <w:t>Poziom pomocy [%]</w:t>
                            </w:r>
                          </w:p>
                          <w:p w14:paraId="2CC248AE" w14:textId="4E4EB2F6" w:rsidR="00D36581" w:rsidRDefault="00D36581">
                            <w:r>
                              <w:t>(kolumna 4</w:t>
                            </w:r>
                            <w:r w:rsidR="00B56BAE">
                              <w:t>b</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1D1FCD" id="_x0000_s1053" type="#_x0000_t202" style="position:absolute;left:0;text-align:left;margin-left:16pt;margin-top:66.6pt;width:81pt;height:56.3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" stroked="f">
                <v:textbox>
                  <w:txbxContent>
                    <w:p w14:paraId="45C24634" w14:textId="5E379C0B" w:rsidR="00586786" w:rsidRDefault="00586786">
                      <w:r>
                        <w:t>Poziom pomocy [%]</w:t>
                      </w:r>
                    </w:p>
                    <w:p w14:paraId="2CC248AE" w14:textId="4E4EB2F6" w:rsidR="00D36581" w:rsidRDefault="00D36581">
                      <w:r>
                        <w:t>(kolumna 4</w:t>
                      </w:r>
                      <w:r w:rsidR="00B56BAE">
                        <w:t>b</w:t>
                      </w:r>
                      <w:r>
                        <w:t>)</w:t>
                      </w:r>
                    </w:p>
                  </w:txbxContent>
                </v:textbox>
                <w10:wrap type="square"/>
              </v:shape>
            </w:pict>
          </mc:Fallback>
        </mc:AlternateContent>
      </w:r>
      <w:r w:rsidR="00872DC8">
        <w:t>W tej kolumnie należy wpisać kwoty nałożonych korekt w zakresie kosztów</w:t>
      </w:r>
      <w:r w:rsidR="00316AF2" w:rsidRPr="00316AF2">
        <w:rPr>
          <w:bCs/>
        </w:rPr>
        <w:t xml:space="preserve"> </w:t>
      </w:r>
      <w:r w:rsidR="00316AF2">
        <w:rPr>
          <w:bCs/>
        </w:rPr>
        <w:t xml:space="preserve">finansowanych w innej formie niż </w:t>
      </w:r>
      <w:r w:rsidR="009519B3">
        <w:rPr>
          <w:bCs/>
        </w:rPr>
        <w:t>refundacja</w:t>
      </w:r>
      <w:r w:rsidR="00872DC8">
        <w:t>, które zostały opłacone z zaliczki, wyliczone wg. wzoru:</w:t>
      </w:r>
    </w:p>
    <w:p w14:paraId="1B71307D" w14:textId="06296615" w:rsidR="00872DC8" w:rsidRDefault="00872DC8" w:rsidP="00872DC8">
      <w:pPr>
        <w:spacing w:before="120" w:line="276" w:lineRule="auto"/>
        <w:jc w:val="both"/>
      </w:pPr>
      <w:r>
        <w:t xml:space="preserve">Suma tych kwot będzie stanowiła pole G kolumna 11 </w:t>
      </w:r>
      <w:r>
        <w:rPr>
          <w:bCs/>
        </w:rPr>
        <w:t>i</w:t>
      </w:r>
      <w:r>
        <w:rPr>
          <w:bCs/>
          <w:i/>
        </w:rPr>
        <w:t xml:space="preserve"> </w:t>
      </w:r>
      <w:r>
        <w:rPr>
          <w:b/>
          <w:bCs/>
        </w:rPr>
        <w:t>jest to kwota zaliczki wykorzystana z naruszeniem procedur, o których mowa w art. 184 ufp</w:t>
      </w:r>
      <w:r>
        <w:rPr>
          <w:bCs/>
        </w:rPr>
        <w:t>.</w:t>
      </w:r>
    </w:p>
    <w:p w14:paraId="605DF391" w14:textId="77777777" w:rsidR="00872DC8" w:rsidRDefault="00872DC8" w:rsidP="00872DC8">
      <w:pPr>
        <w:spacing w:before="120" w:line="276" w:lineRule="auto"/>
        <w:jc w:val="both"/>
      </w:pPr>
      <w:r>
        <w:t>Kwota pomocy wykorzystanej z naruszeniem procedur, o których mowa w art. 184 ufp wystąpi w przypadku, gdy środki przekazane beneficjentowi w formie płatności zaliczkowej zostały wydatkowane przez beneficjenta:</w:t>
      </w:r>
    </w:p>
    <w:p w14:paraId="0F55D872" w14:textId="77777777" w:rsidR="00872DC8" w:rsidRDefault="00872DC8" w:rsidP="00862F33">
      <w:pPr>
        <w:pStyle w:val="Akapitzlist"/>
        <w:numPr>
          <w:ilvl w:val="1"/>
          <w:numId w:val="96"/>
        </w:numPr>
        <w:spacing w:before="120" w:line="276" w:lineRule="auto"/>
        <w:ind w:left="284" w:hanging="284"/>
        <w:jc w:val="both"/>
      </w:pPr>
      <w:r>
        <w:t>niezgodnie w umową o dofinansowanie,</w:t>
      </w:r>
    </w:p>
    <w:p w14:paraId="6B5D4DED" w14:textId="77777777" w:rsidR="00872DC8" w:rsidRDefault="00872DC8" w:rsidP="00862F33">
      <w:pPr>
        <w:pStyle w:val="Akapitzlist"/>
        <w:numPr>
          <w:ilvl w:val="1"/>
          <w:numId w:val="96"/>
        </w:numPr>
        <w:spacing w:before="120" w:line="276" w:lineRule="auto"/>
        <w:ind w:left="284" w:hanging="284"/>
        <w:jc w:val="both"/>
      </w:pPr>
      <w:r>
        <w:t>z naruszeniem wytycznych opracowanych przez Instytucję Zarządzającą,</w:t>
      </w:r>
    </w:p>
    <w:p w14:paraId="758365FF" w14:textId="77777777" w:rsidR="00872DC8" w:rsidRDefault="00872DC8" w:rsidP="00862F33">
      <w:pPr>
        <w:pStyle w:val="Akapitzlist"/>
        <w:numPr>
          <w:ilvl w:val="1"/>
          <w:numId w:val="96"/>
        </w:numPr>
        <w:spacing w:before="120" w:line="276" w:lineRule="auto"/>
        <w:ind w:left="284" w:hanging="284"/>
        <w:jc w:val="both"/>
      </w:pPr>
      <w:r>
        <w:t>niezgodnie z regulaminem wewnętrznym beneficjenta,</w:t>
      </w:r>
    </w:p>
    <w:p w14:paraId="4CECCCDD" w14:textId="77777777" w:rsidR="00872DC8" w:rsidRDefault="00872DC8" w:rsidP="00862F33">
      <w:pPr>
        <w:pStyle w:val="Akapitzlist"/>
        <w:numPr>
          <w:ilvl w:val="1"/>
          <w:numId w:val="96"/>
        </w:numPr>
        <w:spacing w:before="120" w:line="276" w:lineRule="auto"/>
        <w:ind w:left="284" w:hanging="284"/>
        <w:jc w:val="both"/>
      </w:pPr>
      <w:r>
        <w:t>z naruszeniem przepisów prawa unijnego czy krajowego.</w:t>
      </w:r>
    </w:p>
    <w:p w14:paraId="44205CE7" w14:textId="77777777" w:rsidR="00FA2CF1" w:rsidRPr="00FA2CF1" w:rsidRDefault="00FA2CF1" w:rsidP="00FA2CF1">
      <w:pPr>
        <w:spacing w:before="120" w:line="276" w:lineRule="auto"/>
        <w:jc w:val="both"/>
        <w:rPr>
          <w:b/>
          <w:bCs/>
        </w:rPr>
      </w:pPr>
      <w:r w:rsidRPr="00FA2CF1">
        <w:rPr>
          <w:b/>
          <w:bCs/>
        </w:rPr>
        <w:t>Kolumna 14. Kwota pomocy po korekcie [zł]</w:t>
      </w:r>
    </w:p>
    <w:p w14:paraId="2898ED6D" w14:textId="5062B8F2" w:rsidR="00FA2CF1" w:rsidRPr="00FA2CF1" w:rsidRDefault="00FA2CF1" w:rsidP="00FA2CF1">
      <w:pPr>
        <w:spacing w:before="120" w:line="276" w:lineRule="auto"/>
        <w:jc w:val="both"/>
        <w:rPr>
          <w:rFonts w:eastAsia="Calibri"/>
          <w:lang w:eastAsia="en-US"/>
        </w:rPr>
      </w:pPr>
      <w:r w:rsidRPr="00C45EF7">
        <w:t xml:space="preserve">W tej kolumnie w przypadku wystąpienia konieczności nałożenia korekty na kwocie pomocy wynikającej z </w:t>
      </w:r>
      <w:r w:rsidRPr="00FA2CF1">
        <w:rPr>
          <w:rFonts w:eastAsia="Calibri"/>
          <w:lang w:eastAsia="en-US"/>
        </w:rPr>
        <w:t xml:space="preserve">Wytycznych dotyczących udzielania zamówień, Wytycznych dotyczących zasad horyzontalnych, Wytycznych dotyczących komunikacji i widoczności, wskazana zostanie wartość kwoty pomocy po dokonanej korekcie. </w:t>
      </w:r>
      <w:r>
        <w:t>Po zatwierdzeniu sekcji C karty weryfikacji,</w:t>
      </w:r>
      <w:r w:rsidRPr="00FA2CF1">
        <w:rPr>
          <w:rFonts w:eastAsia="Calibri"/>
          <w:lang w:eastAsia="en-US"/>
        </w:rPr>
        <w:t xml:space="preserve"> jeśli korekta dotyczy bieżącego wniosku o płatność, wartość tą należy wprowadzić, w pole Dofinansowanie, do każdej korygowanej pozycji budżetowej we wniosku o płatność złożonego przez beneficjenta w systemie informatycznym CST2021, w ramach korekty wniosku o płatność, </w:t>
      </w:r>
      <w:r>
        <w:rPr>
          <w:noProof/>
        </w:rPr>
        <mc:AlternateContent>
          <mc:Choice Requires="wpg">
            <w:drawing>
              <wp:anchor distT="0" distB="0" distL="114300" distR="114300" simplePos="0" relativeHeight="251689472" behindDoc="0" locked="0" layoutInCell="1" allowOverlap="1" wp14:anchorId="0DD92A78" wp14:editId="0EA51063">
                <wp:simplePos x="0" y="0"/>
                <wp:positionH relativeFrom="column">
                  <wp:posOffset>332657</wp:posOffset>
                </wp:positionH>
                <wp:positionV relativeFrom="paragraph">
                  <wp:posOffset>548667</wp:posOffset>
                </wp:positionV>
                <wp:extent cx="4324350" cy="802004"/>
                <wp:effectExtent l="0" t="0" r="0" b="0"/>
                <wp:wrapTopAndBottom/>
                <wp:docPr id="571384279" name="Grupa 1"/>
                <wp:cNvGraphicFramePr/>
                <a:graphic xmlns:a="http://schemas.openxmlformats.org/drawingml/2006/main">
                  <a:graphicData uri="http://schemas.microsoft.com/office/word/2010/wordprocessingGroup">
                    <wpg:wgp>
                      <wpg:cNvGrpSpPr/>
                      <wpg:grpSpPr>
                        <a:xfrm>
                          <a:off x="0" y="0"/>
                          <a:ext cx="4324350" cy="802004"/>
                          <a:chOff x="0" y="0"/>
                          <a:chExt cx="4324350" cy="802004"/>
                        </a:xfrm>
                      </wpg:grpSpPr>
                      <wps:wsp>
                        <wps:cNvPr id="1562134899" name="Pole tekstowe 2"/>
                        <wps:cNvSpPr txBox="1">
                          <a:spLocks noChangeArrowheads="1"/>
                        </wps:cNvSpPr>
                        <wps:spPr bwMode="auto">
                          <a:xfrm>
                            <a:off x="0" y="0"/>
                            <a:ext cx="1965959" cy="802004"/>
                          </a:xfrm>
                          <a:prstGeom prst="rect">
                            <a:avLst/>
                          </a:prstGeom>
                          <a:solidFill>
                            <a:srgbClr val="FFFFFF"/>
                          </a:solidFill>
                          <a:ln w="9525">
                            <a:noFill/>
                            <a:miter lim="800000"/>
                            <a:headEnd/>
                            <a:tailEnd/>
                          </a:ln>
                        </wps:spPr>
                        <wps:txbx>
                          <w:txbxContent>
                            <w:p w14:paraId="41A14841" w14:textId="77777777" w:rsidR="00FA2CF1" w:rsidRDefault="00FA2CF1" w:rsidP="00FA2CF1">
                              <w:pPr>
                                <w:jc w:val="center"/>
                              </w:pPr>
                              <w:r w:rsidRPr="00FA2CF1">
                                <w:t>Kwota pomocy wynikająca ze stawki ryczałtowej/jednostkowej</w:t>
                              </w:r>
                              <w:r>
                                <w:t xml:space="preserve"> </w:t>
                              </w:r>
                            </w:p>
                            <w:p w14:paraId="3FEA537D" w14:textId="4A412E7D" w:rsidR="00FA2CF1" w:rsidRDefault="00FA2CF1" w:rsidP="00FA2CF1">
                              <w:pPr>
                                <w:jc w:val="center"/>
                              </w:pPr>
                              <w:r>
                                <w:t>[zł]</w:t>
                              </w:r>
                            </w:p>
                          </w:txbxContent>
                        </wps:txbx>
                        <wps:bodyPr rot="0" vert="horz" wrap="square" lIns="91440" tIns="45720" rIns="91440" bIns="45720" anchor="t" anchorCtr="0">
                          <a:spAutoFit/>
                        </wps:bodyPr>
                      </wps:wsp>
                      <wps:wsp>
                        <wps:cNvPr id="704188511" name="Pole tekstowe 2"/>
                        <wps:cNvSpPr txBox="1">
                          <a:spLocks noChangeArrowheads="1"/>
                        </wps:cNvSpPr>
                        <wps:spPr bwMode="auto">
                          <a:xfrm>
                            <a:off x="2590800" y="95250"/>
                            <a:ext cx="1733550" cy="479425"/>
                          </a:xfrm>
                          <a:prstGeom prst="rect">
                            <a:avLst/>
                          </a:prstGeom>
                          <a:solidFill>
                            <a:srgbClr val="FFFFFF"/>
                          </a:solidFill>
                          <a:ln w="9525">
                            <a:noFill/>
                            <a:miter lim="800000"/>
                            <a:headEnd/>
                            <a:tailEnd/>
                          </a:ln>
                        </wps:spPr>
                        <wps:txbx>
                          <w:txbxContent>
                            <w:p w14:paraId="4200CFC2" w14:textId="77777777" w:rsidR="00FA2CF1" w:rsidRDefault="00FA2CF1" w:rsidP="00FA2CF1">
                              <w:pPr>
                                <w:jc w:val="center"/>
                              </w:pPr>
                              <w:r w:rsidRPr="00FA2CF1">
                                <w:t>Kwota nałożonej korekty</w:t>
                              </w:r>
                            </w:p>
                            <w:p w14:paraId="5EC834BE" w14:textId="1842D51E" w:rsidR="00FA2CF1" w:rsidRDefault="00FA2CF1" w:rsidP="00FA2CF1">
                              <w:pPr>
                                <w:jc w:val="center"/>
                              </w:pPr>
                              <w:r>
                                <w:t>[zł]</w:t>
                              </w:r>
                            </w:p>
                          </w:txbxContent>
                        </wps:txbx>
                        <wps:bodyPr rot="0" vert="horz" wrap="square" lIns="91440" tIns="45720" rIns="91440" bIns="45720" anchor="t" anchorCtr="0">
                          <a:noAutofit/>
                        </wps:bodyPr>
                      </wps:wsp>
                      <wps:wsp>
                        <wps:cNvPr id="1975558960" name="Pole tekstowe 2"/>
                        <wps:cNvSpPr txBox="1">
                          <a:spLocks noChangeArrowheads="1"/>
                        </wps:cNvSpPr>
                        <wps:spPr bwMode="auto">
                          <a:xfrm>
                            <a:off x="2038350" y="95250"/>
                            <a:ext cx="371475" cy="479425"/>
                          </a:xfrm>
                          <a:prstGeom prst="rect">
                            <a:avLst/>
                          </a:prstGeom>
                          <a:solidFill>
                            <a:srgbClr val="FFFFFF"/>
                          </a:solidFill>
                          <a:ln w="9525">
                            <a:noFill/>
                            <a:miter lim="800000"/>
                            <a:headEnd/>
                            <a:tailEnd/>
                          </a:ln>
                        </wps:spPr>
                        <wps:txbx>
                          <w:txbxContent>
                            <w:p w14:paraId="25C2B67A" w14:textId="77777777" w:rsidR="00FA2CF1" w:rsidRDefault="00FA2CF1" w:rsidP="00FA2CF1">
                              <w:pPr>
                                <w:jc w:val="center"/>
                              </w:pPr>
                              <w:r>
                                <w:t>_</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D92A78" id="_x0000_s1054" style="position:absolute;left:0;text-align:left;margin-left:26.2pt;margin-top:43.2pt;width:340.5pt;height:63.15pt;z-index:251689472" coordsize="4324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">
                <v:shape id="_x0000_s1055" type="#_x0000_t202" style="position:absolute;width:19659;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" stroked="f">
                  <v:textbox style="mso-fit-shape-to-text:t">
                    <w:txbxContent>
                      <w:p w14:paraId="41A14841" w14:textId="77777777" w:rsidR="00FA2CF1" w:rsidRDefault="00FA2CF1" w:rsidP="00FA2CF1">
                        <w:pPr>
                          <w:jc w:val="center"/>
                        </w:pPr>
                        <w:r w:rsidRPr="00FA2CF1">
                          <w:t>Kwota pomocy wynikająca ze stawki ryczałtowej/jednostkowej</w:t>
                        </w:r>
                        <w:r>
                          <w:t xml:space="preserve"> </w:t>
                        </w:r>
                      </w:p>
                      <w:p w14:paraId="3FEA537D" w14:textId="4A412E7D" w:rsidR="00FA2CF1" w:rsidRDefault="00FA2CF1" w:rsidP="00FA2CF1">
                        <w:pPr>
                          <w:jc w:val="center"/>
                        </w:pPr>
                        <w:r>
                          <w:t>[zł]</w:t>
                        </w:r>
                      </w:p>
                    </w:txbxContent>
                  </v:textbox>
                </v:shape>
                <v:shape id="_x0000_s1056" type="#_x0000_t202" style="position:absolute;left:25908;top:952;width:1733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" stroked="f">
                  <v:textbox>
                    <w:txbxContent>
                      <w:p w14:paraId="4200CFC2" w14:textId="77777777" w:rsidR="00FA2CF1" w:rsidRDefault="00FA2CF1" w:rsidP="00FA2CF1">
                        <w:pPr>
                          <w:jc w:val="center"/>
                        </w:pPr>
                        <w:r w:rsidRPr="00FA2CF1">
                          <w:t>Kwota nałożonej korekty</w:t>
                        </w:r>
                      </w:p>
                      <w:p w14:paraId="5EC834BE" w14:textId="1842D51E" w:rsidR="00FA2CF1" w:rsidRDefault="00FA2CF1" w:rsidP="00FA2CF1">
                        <w:pPr>
                          <w:jc w:val="center"/>
                        </w:pPr>
                        <w:r>
                          <w:t>[zł]</w:t>
                        </w:r>
                      </w:p>
                    </w:txbxContent>
                  </v:textbox>
                </v:shape>
                <v:shape id="_x0000_s1057" type="#_x0000_t202" style="position:absolute;left:20383;top:952;width:371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" stroked="f">
                  <v:textbox>
                    <w:txbxContent>
                      <w:p w14:paraId="25C2B67A" w14:textId="77777777" w:rsidR="00FA2CF1" w:rsidRDefault="00FA2CF1" w:rsidP="00FA2CF1">
                        <w:pPr>
                          <w:jc w:val="center"/>
                        </w:pPr>
                        <w:r>
                          <w:t>_</w:t>
                        </w:r>
                      </w:p>
                    </w:txbxContent>
                  </v:textbox>
                </v:shape>
                <w10:wrap type="topAndBottom"/>
              </v:group>
            </w:pict>
          </mc:Fallback>
        </mc:AlternateContent>
      </w:r>
      <w:r w:rsidRPr="00FA2CF1">
        <w:rPr>
          <w:rFonts w:eastAsia="Calibri"/>
          <w:lang w:eastAsia="en-US"/>
        </w:rPr>
        <w:t>zgodnie ze wzorem:</w:t>
      </w:r>
    </w:p>
    <w:p w14:paraId="337C2369" w14:textId="421670F7" w:rsidR="00872DC8" w:rsidRDefault="00872DC8" w:rsidP="00872DC8">
      <w:pPr>
        <w:spacing w:before="120" w:line="276" w:lineRule="auto"/>
        <w:jc w:val="both"/>
      </w:pPr>
      <w:r>
        <w:t>Po zakończeniu wyliczeń w części C3 należy przejść do części C4.</w:t>
      </w:r>
      <w:bookmarkEnd w:id="152"/>
    </w:p>
    <w:p w14:paraId="7E9240EE" w14:textId="6F681C19" w:rsidR="00C8254C" w:rsidRDefault="001E6AE9" w:rsidP="00C8254C">
      <w:pPr>
        <w:pStyle w:val="Tekstpodstawowy"/>
        <w:spacing w:before="120" w:line="276" w:lineRule="auto"/>
        <w:jc w:val="center"/>
        <w:outlineLvl w:val="2"/>
        <w:rPr>
          <w:b/>
        </w:rPr>
      </w:pPr>
      <w:r>
        <w:rPr>
          <w:b/>
        </w:rPr>
        <w:t xml:space="preserve">CZĘŚĆ </w:t>
      </w:r>
      <w:r w:rsidR="00C8254C" w:rsidRPr="00C8254C">
        <w:rPr>
          <w:b/>
        </w:rPr>
        <w:t>C4</w:t>
      </w:r>
      <w:r w:rsidR="009B29FD">
        <w:rPr>
          <w:b/>
        </w:rPr>
        <w:br/>
      </w:r>
      <w:r w:rsidR="009B29FD" w:rsidRPr="009B29FD">
        <w:rPr>
          <w:b/>
        </w:rPr>
        <w:t>ZESTAWIENIE WYLICZONEJ KWOTY DO REFUNDACJI/KWOTY NA PODSTAWIE STAWKI RYCZAŁTOWEJ/JEDNOSTKOWEJ</w:t>
      </w:r>
    </w:p>
    <w:p w14:paraId="73F63EA6" w14:textId="1FA5AA4C" w:rsidR="00872DC8" w:rsidRDefault="00872DC8" w:rsidP="00193C8C">
      <w:pPr>
        <w:spacing w:before="120" w:line="276" w:lineRule="auto"/>
        <w:jc w:val="both"/>
      </w:pPr>
      <w:r>
        <w:t>Dane w części C4 należy wpisać w oparciu o zapisy umowy o dofinansowanie/aneksu do umowy o dofinansowanie, wniosku o płatność, dokumentów potwierdzających poniesione koszty kwalifikowalne</w:t>
      </w:r>
      <w:r w:rsidR="003F0821" w:rsidRPr="003F0821">
        <w:rPr>
          <w:bCs/>
        </w:rPr>
        <w:t xml:space="preserve"> </w:t>
      </w:r>
      <w:r w:rsidR="003F0821">
        <w:rPr>
          <w:bCs/>
        </w:rPr>
        <w:t xml:space="preserve">finansowanych w </w:t>
      </w:r>
      <w:r w:rsidR="00193C8C">
        <w:rPr>
          <w:bCs/>
        </w:rPr>
        <w:t xml:space="preserve">formie </w:t>
      </w:r>
      <w:r w:rsidR="00193C8C">
        <w:t xml:space="preserve">refundacji kosztów kwalifikowalnych faktycznie poniesionych </w:t>
      </w:r>
      <w:r>
        <w:t>/</w:t>
      </w:r>
      <w:r w:rsidR="003F0821">
        <w:t xml:space="preserve"> </w:t>
      </w:r>
      <w:r>
        <w:t>kwotę wyliczoną na podstawie stawki ryczałtowej/jednostkowej</w:t>
      </w:r>
      <w:r w:rsidR="003F0821">
        <w:t xml:space="preserve"> (</w:t>
      </w:r>
      <w:r w:rsidR="003F0821">
        <w:rPr>
          <w:bCs/>
        </w:rPr>
        <w:t xml:space="preserve">finansowaną w innej formie niż </w:t>
      </w:r>
      <w:r w:rsidR="00193C8C">
        <w:rPr>
          <w:bCs/>
        </w:rPr>
        <w:t>refundacja</w:t>
      </w:r>
      <w:r w:rsidR="003F0821">
        <w:rPr>
          <w:bCs/>
        </w:rPr>
        <w:t>)</w:t>
      </w:r>
      <w:r>
        <w:t>.</w:t>
      </w:r>
    </w:p>
    <w:p w14:paraId="48CE5DAA" w14:textId="77777777" w:rsidR="00872DC8" w:rsidRDefault="00872DC8" w:rsidP="00872DC8">
      <w:pPr>
        <w:spacing w:before="120" w:line="276" w:lineRule="auto"/>
        <w:jc w:val="both"/>
      </w:pPr>
      <w:r>
        <w:t>Część C4 składa się z następujących części:</w:t>
      </w:r>
    </w:p>
    <w:p w14:paraId="2FEC2A3C" w14:textId="77777777" w:rsidR="00872DC8" w:rsidRDefault="00872DC8" w:rsidP="00862F33">
      <w:pPr>
        <w:numPr>
          <w:ilvl w:val="0"/>
          <w:numId w:val="97"/>
        </w:numPr>
        <w:spacing w:before="120" w:line="276" w:lineRule="auto"/>
        <w:ind w:left="720"/>
        <w:jc w:val="both"/>
      </w:pPr>
      <w:r>
        <w:t>IA. Rozliczenie zaliczki;</w:t>
      </w:r>
    </w:p>
    <w:p w14:paraId="121D13B8" w14:textId="77777777" w:rsidR="00872DC8" w:rsidRDefault="00872DC8" w:rsidP="00862F33">
      <w:pPr>
        <w:numPr>
          <w:ilvl w:val="0"/>
          <w:numId w:val="97"/>
        </w:numPr>
        <w:spacing w:before="120" w:line="276" w:lineRule="auto"/>
        <w:ind w:left="720"/>
        <w:jc w:val="both"/>
      </w:pPr>
      <w:r>
        <w:t>IB. Wyliczenie kwoty do refundacji/kwoty wyliczonej na podstawie stawki ryczałtowej/jednostkowej;</w:t>
      </w:r>
    </w:p>
    <w:p w14:paraId="008A3E1C" w14:textId="77777777" w:rsidR="00872DC8" w:rsidRDefault="00872DC8" w:rsidP="00862F33">
      <w:pPr>
        <w:numPr>
          <w:ilvl w:val="0"/>
          <w:numId w:val="97"/>
        </w:numPr>
        <w:spacing w:before="120" w:line="276" w:lineRule="auto"/>
        <w:ind w:left="720"/>
        <w:jc w:val="both"/>
      </w:pPr>
      <w:r>
        <w:t>IC. Sprawdzenie możliwości rozliczenia zaliczki w następnych etapach;</w:t>
      </w:r>
    </w:p>
    <w:p w14:paraId="527D577E" w14:textId="77777777" w:rsidR="00872DC8" w:rsidRDefault="00872DC8" w:rsidP="00862F33">
      <w:pPr>
        <w:numPr>
          <w:ilvl w:val="0"/>
          <w:numId w:val="97"/>
        </w:numPr>
        <w:spacing w:before="120" w:line="276" w:lineRule="auto"/>
        <w:ind w:left="720"/>
        <w:jc w:val="both"/>
      </w:pPr>
      <w:r>
        <w:t>ID. Zestawienie kwoty do zwrotu;</w:t>
      </w:r>
    </w:p>
    <w:p w14:paraId="2D9253C5" w14:textId="77777777" w:rsidR="00872DC8" w:rsidRDefault="00872DC8" w:rsidP="00862F33">
      <w:pPr>
        <w:numPr>
          <w:ilvl w:val="0"/>
          <w:numId w:val="97"/>
        </w:numPr>
        <w:spacing w:before="120" w:line="276" w:lineRule="auto"/>
        <w:ind w:left="720"/>
        <w:jc w:val="both"/>
      </w:pPr>
      <w:r>
        <w:t>IE. Zestawienie kwoty do wypłaty/zwrotu;</w:t>
      </w:r>
    </w:p>
    <w:p w14:paraId="61A46715" w14:textId="77777777" w:rsidR="00872DC8" w:rsidRDefault="00872DC8" w:rsidP="00862F33">
      <w:pPr>
        <w:numPr>
          <w:ilvl w:val="0"/>
          <w:numId w:val="97"/>
        </w:numPr>
        <w:spacing w:before="120" w:line="276" w:lineRule="auto"/>
        <w:ind w:left="720"/>
        <w:jc w:val="both"/>
      </w:pPr>
      <w:r>
        <w:t>IF. Udział środków własnych beneficjenta.</w:t>
      </w:r>
    </w:p>
    <w:p w14:paraId="7B138B82" w14:textId="77777777" w:rsidR="00872DC8" w:rsidRDefault="00872DC8" w:rsidP="00872DC8">
      <w:pPr>
        <w:spacing w:before="120" w:line="276" w:lineRule="auto"/>
        <w:jc w:val="both"/>
      </w:pPr>
      <w:r>
        <w:t xml:space="preserve">Część C4 wypełnia Weryfikujący, wpisując odpowiednie kwoty w PLN (w przypadku pkt 1-3 części ID należy odpowiedzieć TAK/NIE) oraz podpisując się w wyznaczonym miejscu. Drugi pracownik merytoryczny wypełniając Kartę, jako Nadzorujący, o ile został wyznaczony, weryfikuje wpisane przez Weryfikującego kwoty i zaznacza „TAK”, jeśli uzna wpisane kwoty za poprawne. Jeśli Nadzorujący uzna, że Weryfikujący wpisał nieprawidłowe kwoty, zaznacza „NIE” przy zakwestionowanej pozycji i po zakończeniu weryfikacji składa podpis </w:t>
      </w:r>
      <w:r>
        <w:br/>
        <w:t xml:space="preserve">w wyznaczonym miejscu. </w:t>
      </w:r>
    </w:p>
    <w:p w14:paraId="37DBF63C" w14:textId="77777777" w:rsidR="00872DC8" w:rsidRDefault="00872DC8" w:rsidP="00872DC8">
      <w:pPr>
        <w:spacing w:before="120" w:line="276" w:lineRule="auto"/>
        <w:jc w:val="both"/>
      </w:pPr>
      <w:r>
        <w:t>Decyzję o akceptacji wpisanej przez Weryfikującego kwoty lub braku jej akceptacji, podejmuje pracownik Zatwierdzający, poprzez udzielenie odpowiedzi „TAK” w przypadku akceptacji kwoty lub „NIE” w przypadku braku akceptacji kwoty.</w:t>
      </w:r>
    </w:p>
    <w:p w14:paraId="0C8226F4" w14:textId="77777777" w:rsidR="00872DC8" w:rsidRDefault="00872DC8" w:rsidP="00872DC8">
      <w:pPr>
        <w:spacing w:before="120" w:line="276" w:lineRule="auto"/>
        <w:jc w:val="both"/>
      </w:pPr>
      <w:r>
        <w:t>W przypadku zaznaczenia w którymkolwiek polu odpowiedzi „NIE” przez pracownika Zatwierdzającego, Weryfikujący wypełnia ponownie część C4. Dalsza weryfikacja przebiega analogicznie jak przy pierwszym wypełnianiu części C4.</w:t>
      </w:r>
    </w:p>
    <w:p w14:paraId="781D193B" w14:textId="77777777" w:rsidR="00872DC8" w:rsidRDefault="00872DC8" w:rsidP="00872DC8">
      <w:pPr>
        <w:spacing w:before="120" w:line="276" w:lineRule="auto"/>
        <w:jc w:val="both"/>
        <w:rPr>
          <w:b/>
        </w:rPr>
      </w:pPr>
      <w:r>
        <w:t>Po zakończeniu weryfikacji sekcji C części C3 i C4, podpisy składają: Weryfikujący, Nadzorujący (o ile został wyznaczony) i Zatwierdzający.</w:t>
      </w:r>
    </w:p>
    <w:p w14:paraId="0F5DEE4A" w14:textId="77777777" w:rsidR="00872DC8" w:rsidRDefault="00872DC8" w:rsidP="00872DC8">
      <w:pPr>
        <w:spacing w:before="120" w:line="276" w:lineRule="auto"/>
        <w:jc w:val="both"/>
        <w:rPr>
          <w:b/>
          <w:i/>
          <w:iCs/>
        </w:rPr>
      </w:pPr>
      <w:r>
        <w:rPr>
          <w:b/>
        </w:rPr>
        <w:t>Opis poszczególnych pól w części C4</w:t>
      </w:r>
      <w:r>
        <w:t xml:space="preserve"> </w:t>
      </w:r>
      <w:r>
        <w:rPr>
          <w:b/>
          <w:i/>
          <w:iCs/>
        </w:rPr>
        <w:t>Zestawienie wyliczonej kwoty do refundacji/kwoty wyliczonej na podstawie stawki ryczałtowej/jednostkowej</w:t>
      </w:r>
    </w:p>
    <w:p w14:paraId="218B381E" w14:textId="77777777" w:rsidR="00872DC8" w:rsidRDefault="00872DC8" w:rsidP="00872DC8">
      <w:pPr>
        <w:spacing w:before="120" w:line="276" w:lineRule="auto"/>
        <w:rPr>
          <w:b/>
          <w:sz w:val="28"/>
          <w:szCs w:val="28"/>
        </w:rPr>
      </w:pPr>
      <w:r>
        <w:rPr>
          <w:b/>
        </w:rPr>
        <w:t>Część IA. Rozliczenie zaliczki.</w:t>
      </w:r>
    </w:p>
    <w:p w14:paraId="74F4A951" w14:textId="77777777" w:rsidR="00872DC8" w:rsidRDefault="00872DC8" w:rsidP="00872DC8">
      <w:pPr>
        <w:spacing w:before="120" w:line="276" w:lineRule="auto"/>
      </w:pPr>
      <w:r>
        <w:t>Część IA. Rozliczenie zaliczki dotyczy</w:t>
      </w:r>
      <w:r>
        <w:rPr>
          <w:sz w:val="28"/>
          <w:szCs w:val="28"/>
        </w:rPr>
        <w:t xml:space="preserve"> </w:t>
      </w:r>
      <w:r>
        <w:t>rozliczenia zaliczki wnioskiem o płatność złożonym za zrealizowany etap operacji.</w:t>
      </w:r>
    </w:p>
    <w:p w14:paraId="69108122" w14:textId="77777777" w:rsidR="00872DC8" w:rsidRDefault="00872DC8" w:rsidP="00872DC8">
      <w:pPr>
        <w:spacing w:before="120" w:line="276" w:lineRule="auto"/>
        <w:jc w:val="both"/>
      </w:pPr>
      <w:r>
        <w:rPr>
          <w:b/>
          <w:sz w:val="28"/>
          <w:szCs w:val="28"/>
        </w:rPr>
        <w:t>Ważne</w:t>
      </w:r>
      <w:r>
        <w:rPr>
          <w:b/>
        </w:rPr>
        <w:t>:</w:t>
      </w:r>
      <w:r>
        <w:t xml:space="preserve"> </w:t>
      </w:r>
      <w:r>
        <w:rPr>
          <w:b/>
        </w:rPr>
        <w:t>Zaliczka,</w:t>
      </w:r>
      <w:r>
        <w:t xml:space="preserve"> </w:t>
      </w:r>
      <w:r>
        <w:rPr>
          <w:b/>
        </w:rPr>
        <w:t xml:space="preserve">którą beneficjent dysponuje w chwili rozliczania kosztów realizacji etapu operacji może przekraczać kwotę pomocy określoną w umowie dla danego etapu realizacji operacji – beneficjent rozlicza złożonym wnioskiem o płatność kwotę zaliczki </w:t>
      </w:r>
      <w:r>
        <w:rPr>
          <w:b/>
        </w:rPr>
        <w:br/>
        <w:t>w zakresie danych niezbędnych do rozliczenia zaliczki, które załączył do złożonego wniosku – faktur, wyciągu bankowego z rachunku do obsługi zaliczki dokumentującego zapłatę za załączone faktury</w:t>
      </w:r>
      <w:r>
        <w:t xml:space="preserve">. </w:t>
      </w:r>
    </w:p>
    <w:p w14:paraId="3936E72B" w14:textId="77777777" w:rsidR="00872DC8" w:rsidRDefault="00872DC8" w:rsidP="00872DC8">
      <w:pPr>
        <w:spacing w:before="120" w:line="276" w:lineRule="auto"/>
        <w:jc w:val="both"/>
      </w:pPr>
      <w:r>
        <w:t>Rozliczenie zaliczki przebiega w dwóch etapach, tzn.:</w:t>
      </w:r>
    </w:p>
    <w:p w14:paraId="0A4F3318" w14:textId="77777777" w:rsidR="00872DC8" w:rsidRDefault="00872DC8" w:rsidP="00872DC8">
      <w:pPr>
        <w:spacing w:before="120" w:line="276" w:lineRule="auto"/>
        <w:jc w:val="both"/>
      </w:pPr>
      <w:r>
        <w:t xml:space="preserve">Etap I: Sprawdzenie, czy środki otrzymane przez beneficjenta w formie płatności zaliczkowej zostały wydane na koszty kwalifikowalne wykazane przez beneficjenta we wniosku </w:t>
      </w:r>
      <w:r>
        <w:br/>
        <w:t>o płatność – rozliczenie w Części IA;</w:t>
      </w:r>
    </w:p>
    <w:p w14:paraId="1B67C45C" w14:textId="77777777" w:rsidR="00872DC8" w:rsidRDefault="00872DC8" w:rsidP="00872DC8">
      <w:pPr>
        <w:spacing w:before="120" w:line="276" w:lineRule="auto"/>
        <w:jc w:val="both"/>
      </w:pPr>
      <w:r>
        <w:t>Etap II: Rozliczenie zaliczki wydatkowanej na koszty kwalifikowalne (etap I) kwotą pomocy należną za zrealizowana operację – rozliczenie w Części IB.</w:t>
      </w:r>
    </w:p>
    <w:p w14:paraId="76E4D070" w14:textId="77777777" w:rsidR="00872DC8" w:rsidRDefault="00872DC8" w:rsidP="00872DC8">
      <w:pPr>
        <w:spacing w:before="120" w:line="276" w:lineRule="auto"/>
        <w:jc w:val="both"/>
        <w:rPr>
          <w:b/>
        </w:rPr>
      </w:pPr>
      <w:r>
        <w:rPr>
          <w:b/>
        </w:rPr>
        <w:t>Pole 1. Kwota dotychczas wypłaconej zaliczki (suma ze zleceń płatności).</w:t>
      </w:r>
    </w:p>
    <w:p w14:paraId="431D62C8" w14:textId="77777777" w:rsidR="00872DC8" w:rsidRDefault="00872DC8" w:rsidP="00872DC8">
      <w:pPr>
        <w:spacing w:before="120" w:line="276" w:lineRule="auto"/>
        <w:jc w:val="both"/>
      </w:pPr>
      <w:r>
        <w:t xml:space="preserve">Należy wypełnić w oparciu o zrealizowane zlecenia płatności. </w:t>
      </w:r>
    </w:p>
    <w:p w14:paraId="59636381" w14:textId="77777777" w:rsidR="00872DC8" w:rsidRDefault="00872DC8" w:rsidP="00872DC8">
      <w:pPr>
        <w:spacing w:before="120" w:line="276" w:lineRule="auto"/>
        <w:jc w:val="both"/>
        <w:rPr>
          <w:b/>
        </w:rPr>
      </w:pPr>
      <w:r>
        <w:rPr>
          <w:b/>
        </w:rPr>
        <w:t>Pole 2. Kwota dotychczas wykorzystanej zaliczki w ramach wcześniejszych wniosków o płatność.</w:t>
      </w:r>
    </w:p>
    <w:p w14:paraId="54ED2554" w14:textId="77777777" w:rsidR="00872DC8" w:rsidRDefault="00872DC8" w:rsidP="00872DC8">
      <w:pPr>
        <w:spacing w:before="120" w:line="276" w:lineRule="auto"/>
        <w:jc w:val="both"/>
        <w:rPr>
          <w:i/>
        </w:rPr>
      </w:pPr>
      <w:r>
        <w:t xml:space="preserve">Należy podać kwotę zaliczki wykorzystanej, bez kwoty objętej aktualnie weryfikowanym, tj. bieżącym wnioskiem o płatność </w:t>
      </w:r>
    </w:p>
    <w:p w14:paraId="28BDDCB6" w14:textId="77777777" w:rsidR="00872DC8" w:rsidRDefault="00872DC8" w:rsidP="00872DC8">
      <w:pPr>
        <w:spacing w:before="120" w:line="276" w:lineRule="auto"/>
        <w:jc w:val="center"/>
        <w:rPr>
          <w:b/>
        </w:rPr>
      </w:pPr>
      <w:r>
        <w:t>suma wartości pól 4, 6 i 7 z części IA z poprzednich WoP</w:t>
      </w:r>
    </w:p>
    <w:p w14:paraId="16C8F9C0" w14:textId="77777777" w:rsidR="00872DC8" w:rsidRDefault="00872DC8" w:rsidP="00872DC8">
      <w:pPr>
        <w:spacing w:before="120" w:line="276" w:lineRule="auto"/>
        <w:jc w:val="both"/>
      </w:pPr>
      <w:r>
        <w:rPr>
          <w:b/>
        </w:rPr>
        <w:t>Pole 3. Kwota zaliczki pozostała do wydatkowania w ramach bieżącego oraz w ramach następnych wniosków o płatność.</w:t>
      </w:r>
    </w:p>
    <w:p w14:paraId="3722071A" w14:textId="77777777" w:rsidR="00872DC8" w:rsidRDefault="00872DC8" w:rsidP="00872DC8">
      <w:pPr>
        <w:spacing w:before="120" w:line="276" w:lineRule="auto"/>
        <w:jc w:val="center"/>
        <w:rPr>
          <w:b/>
        </w:rPr>
      </w:pPr>
      <w:r>
        <w:t>wartość pola 1 z części IA – wartość pola 2 z części IA</w:t>
      </w:r>
    </w:p>
    <w:p w14:paraId="2F774DCF" w14:textId="77777777" w:rsidR="00872DC8" w:rsidRDefault="00872DC8" w:rsidP="00872DC8">
      <w:pPr>
        <w:spacing w:before="120" w:line="276" w:lineRule="auto"/>
        <w:jc w:val="both"/>
        <w:rPr>
          <w:b/>
        </w:rPr>
      </w:pPr>
      <w:r>
        <w:rPr>
          <w:b/>
        </w:rPr>
        <w:t>Pole 4. Kwota zaliczki do rozliczenia w ramach bieżącego wniosku o płatność (gdy obowiązek jej rozliczenia wynika z terminu 90 dni, o którym mowa w rozporządzeniu zaliczkowym).</w:t>
      </w:r>
    </w:p>
    <w:p w14:paraId="0EF0BE1E" w14:textId="77777777" w:rsidR="00872DC8" w:rsidRDefault="00872DC8" w:rsidP="00872DC8">
      <w:pPr>
        <w:spacing w:before="120" w:line="276" w:lineRule="auto"/>
        <w:jc w:val="both"/>
      </w:pPr>
      <w:r>
        <w:t>Pole dotyczy wniosku o płatność rozliczającego zaliczkę, w przypadku, gdy obowiązek jej rozliczenia wynika z ustalonego terminu 90 dni od dnia otrzymania przez beneficjenta zaliczki albo transzy zaliczki, w przypadku, gdy:</w:t>
      </w:r>
    </w:p>
    <w:p w14:paraId="44BA360D" w14:textId="77777777" w:rsidR="00872DC8" w:rsidRDefault="00872DC8" w:rsidP="00862F33">
      <w:pPr>
        <w:pStyle w:val="Akapitzlist"/>
        <w:numPr>
          <w:ilvl w:val="1"/>
          <w:numId w:val="98"/>
        </w:numPr>
        <w:spacing w:before="120" w:line="276" w:lineRule="auto"/>
        <w:ind w:left="426" w:hanging="426"/>
        <w:jc w:val="both"/>
      </w:pPr>
      <w:r>
        <w:t>wysokość jednorazowej zaliczki albo transzy zaliczki wynosi ponad 30% kwoty dofinansowania przewidzianej na operację, albo</w:t>
      </w:r>
    </w:p>
    <w:p w14:paraId="36B8708F" w14:textId="77777777" w:rsidR="00872DC8" w:rsidRDefault="00872DC8" w:rsidP="00862F33">
      <w:pPr>
        <w:pStyle w:val="Akapitzlist"/>
        <w:numPr>
          <w:ilvl w:val="1"/>
          <w:numId w:val="98"/>
        </w:numPr>
        <w:spacing w:before="120" w:line="276" w:lineRule="auto"/>
        <w:ind w:left="426" w:hanging="426"/>
        <w:jc w:val="both"/>
      </w:pPr>
      <w:r>
        <w:t>pozostała do rozliczenia kwota dotychczas wypłaconej zaliczki przekracza 60% kwoty dofinansowania przewidzianej na operację.</w:t>
      </w:r>
    </w:p>
    <w:p w14:paraId="5CC2DDA3" w14:textId="77777777" w:rsidR="00872DC8" w:rsidRDefault="00872DC8" w:rsidP="00872DC8">
      <w:pPr>
        <w:spacing w:before="120" w:line="276" w:lineRule="auto"/>
        <w:jc w:val="both"/>
      </w:pPr>
      <w:r>
        <w:t>Kwotę zaliczki do rozliczenia w ramach bieżącego wniosku o płatność należy ustalić w oparciu o transze zaliczki, dla których obowiązek rozliczenia wynika z terminu 90 dni, o którym mowa w rozporządzeniu zaliczkowym.</w:t>
      </w:r>
    </w:p>
    <w:p w14:paraId="3ABD9F31" w14:textId="77777777" w:rsidR="00872DC8" w:rsidRDefault="00872DC8" w:rsidP="00872DC8">
      <w:pPr>
        <w:spacing w:before="120" w:line="276" w:lineRule="auto"/>
        <w:jc w:val="both"/>
      </w:pPr>
      <w:r>
        <w:t>Wartość pola nie może być większa niż wartość pola 3.</w:t>
      </w:r>
    </w:p>
    <w:p w14:paraId="1790E0A3" w14:textId="77777777" w:rsidR="00872DC8" w:rsidRDefault="00872DC8" w:rsidP="00872DC8">
      <w:pPr>
        <w:spacing w:before="120" w:line="276" w:lineRule="auto"/>
        <w:jc w:val="both"/>
      </w:pPr>
      <w:r>
        <w:t>Przykład.</w:t>
      </w:r>
    </w:p>
    <w:p w14:paraId="2C068BC8" w14:textId="77777777" w:rsidR="00872DC8" w:rsidRDefault="00872DC8" w:rsidP="00872DC8">
      <w:pPr>
        <w:spacing w:before="120" w:line="276" w:lineRule="auto"/>
        <w:jc w:val="both"/>
      </w:pPr>
      <w:r>
        <w:t>Beneficjent zawarł umowę o dofinansowanie w której kwota dofinansowania wynosi 1 000 000 zł. Zgodnie z harmonogramem wypłaty zaliczki, otrzymał I transzę zaliczki w wysokości 200 000 zł, tj. 20% kwoty dofinansowania oraz II transzę zaliczki w wysokości 350 000 zł, tj. 35% kwoty dofinansowania. Następnie, beneficjent złożył wniosek o płatność.</w:t>
      </w:r>
    </w:p>
    <w:p w14:paraId="122D44D6" w14:textId="77777777" w:rsidR="00872DC8" w:rsidRDefault="00872DC8" w:rsidP="00872DC8">
      <w:pPr>
        <w:spacing w:before="120" w:line="276" w:lineRule="auto"/>
        <w:jc w:val="both"/>
      </w:pPr>
      <w:r>
        <w:t>W opisanym przypadku, kwota zaliczki do rozliczenia w ramach bieżącego wniosku o płatność, której obowiązek rozliczenia wynika z terminu 90 dni, o którym mowa w rozporządzeniu o zaliczkach jest równa wysokości II transzy zaliczki, tj. 350 000 zł. W związku z powyższym, beneficjent jest zobowiązany do rozliczenia przedmiotowym wnioskiem o płatność kwotę 350 000 zł, a nie całość otrzymanej dotychczas zaliczki.</w:t>
      </w:r>
    </w:p>
    <w:p w14:paraId="6DB67CAA" w14:textId="77777777" w:rsidR="00872DC8" w:rsidRDefault="00872DC8" w:rsidP="00872DC8">
      <w:pPr>
        <w:tabs>
          <w:tab w:val="left" w:pos="946"/>
        </w:tabs>
        <w:spacing w:before="120" w:line="276" w:lineRule="auto"/>
        <w:jc w:val="both"/>
      </w:pPr>
      <w:r>
        <w:rPr>
          <w:b/>
        </w:rPr>
        <w:t>Pole 5. Kwota zaliczki wydatkowana z rachunku do obsługi zaliczki na koszty kwalifikowalne w ramach bieżącego wniosku o płatność (część C3 karty: wartość pola E z Tabeli I).</w:t>
      </w:r>
    </w:p>
    <w:p w14:paraId="0CD96512" w14:textId="2A7CAF26" w:rsidR="00872DC8" w:rsidRDefault="00872DC8" w:rsidP="00772E1B">
      <w:pPr>
        <w:spacing w:before="120" w:line="276" w:lineRule="auto"/>
        <w:jc w:val="both"/>
      </w:pPr>
      <w:r>
        <w:t>Kwota zaliczki wykorzystanej na uregulowanie zobowiązań wynikających z kosztów kwalifikowalnych</w:t>
      </w:r>
      <w:r w:rsidR="003F0821" w:rsidRPr="003F0821">
        <w:rPr>
          <w:bCs/>
        </w:rPr>
        <w:t xml:space="preserve"> </w:t>
      </w:r>
      <w:r w:rsidR="003F0821">
        <w:rPr>
          <w:bCs/>
        </w:rPr>
        <w:t xml:space="preserve">finansowanych w </w:t>
      </w:r>
      <w:r w:rsidR="00193C8C">
        <w:rPr>
          <w:bCs/>
        </w:rPr>
        <w:t xml:space="preserve">formie </w:t>
      </w:r>
      <w:r w:rsidR="00193C8C">
        <w:t>refundacji kosztów kwalifikowalnych faktycznie poniesionych</w:t>
      </w:r>
      <w:r>
        <w:t xml:space="preserve"> ujętych w załączonych fakturach, rachunkach itp.</w:t>
      </w:r>
    </w:p>
    <w:p w14:paraId="0B0718D1" w14:textId="77777777" w:rsidR="00872DC8" w:rsidRDefault="00872DC8" w:rsidP="00872DC8">
      <w:pPr>
        <w:tabs>
          <w:tab w:val="left" w:pos="946"/>
        </w:tabs>
        <w:spacing w:before="120" w:line="276" w:lineRule="auto"/>
        <w:jc w:val="both"/>
      </w:pPr>
      <w:r>
        <w:t xml:space="preserve">Kwota </w:t>
      </w:r>
      <w:r>
        <w:rPr>
          <w:b/>
        </w:rPr>
        <w:t>nie</w:t>
      </w:r>
      <w:r>
        <w:t xml:space="preserve"> zawiera:</w:t>
      </w:r>
    </w:p>
    <w:p w14:paraId="2A4FC306" w14:textId="77777777" w:rsidR="00872DC8" w:rsidRDefault="00872DC8" w:rsidP="00862F33">
      <w:pPr>
        <w:pStyle w:val="Akapitzlist"/>
        <w:numPr>
          <w:ilvl w:val="0"/>
          <w:numId w:val="99"/>
        </w:numPr>
        <w:tabs>
          <w:tab w:val="left" w:pos="946"/>
        </w:tabs>
        <w:spacing w:before="120" w:line="276" w:lineRule="auto"/>
        <w:jc w:val="both"/>
      </w:pPr>
      <w:r>
        <w:t>kwoty zaliczki wykorzystanej na koszty niekwalifikowalne;</w:t>
      </w:r>
    </w:p>
    <w:p w14:paraId="50F98064" w14:textId="77777777" w:rsidR="00872DC8" w:rsidRDefault="00872DC8" w:rsidP="00862F33">
      <w:pPr>
        <w:pStyle w:val="Akapitzlist"/>
        <w:numPr>
          <w:ilvl w:val="0"/>
          <w:numId w:val="99"/>
        </w:numPr>
        <w:tabs>
          <w:tab w:val="left" w:pos="946"/>
        </w:tabs>
        <w:spacing w:before="120" w:line="276" w:lineRule="auto"/>
        <w:jc w:val="both"/>
      </w:pPr>
      <w:r>
        <w:t>kwoty niewykorzystanej zaliczki i zwróconej w ramach jej rozliczenia w terminie nie później niż w terminie 14 dni od dnia złożenia wniosku;</w:t>
      </w:r>
    </w:p>
    <w:p w14:paraId="0EBF538C" w14:textId="77777777" w:rsidR="00872DC8" w:rsidRDefault="00872DC8" w:rsidP="00862F33">
      <w:pPr>
        <w:pStyle w:val="Akapitzlist"/>
        <w:numPr>
          <w:ilvl w:val="0"/>
          <w:numId w:val="99"/>
        </w:numPr>
        <w:tabs>
          <w:tab w:val="left" w:pos="946"/>
        </w:tabs>
        <w:spacing w:before="120" w:line="276" w:lineRule="auto"/>
        <w:jc w:val="both"/>
      </w:pPr>
      <w:r>
        <w:t xml:space="preserve">kwoty środków z zaliczki wydatkowanej na koszty kwalifikowalne, która przeszła do rozliczenia z poprzedniego wniosku o płatność. </w:t>
      </w:r>
    </w:p>
    <w:p w14:paraId="5CF4E5D1" w14:textId="0B3EA1FF" w:rsidR="00872DC8" w:rsidRDefault="00872DC8" w:rsidP="00872DC8">
      <w:pPr>
        <w:spacing w:before="120" w:line="276" w:lineRule="auto"/>
        <w:jc w:val="both"/>
        <w:rPr>
          <w:b/>
        </w:rPr>
      </w:pPr>
      <w:r>
        <w:rPr>
          <w:b/>
        </w:rPr>
        <w:t>Pole 5a. Kwota zaliczki wydatkowana z rachunku do obsługi zaliczki na koszty objęte stawką ryczałtową</w:t>
      </w:r>
      <w:r w:rsidR="003F0821">
        <w:rPr>
          <w:b/>
        </w:rPr>
        <w:t>/jednostkową</w:t>
      </w:r>
      <w:r>
        <w:rPr>
          <w:b/>
        </w:rPr>
        <w:t xml:space="preserve"> w ramach bieżącego wniosku o płatność (część C3 karty: wartość pola E z Tabeli II)</w:t>
      </w:r>
      <w:r w:rsidR="00C36B86">
        <w:rPr>
          <w:b/>
        </w:rPr>
        <w:t>.</w:t>
      </w:r>
    </w:p>
    <w:p w14:paraId="3A217977" w14:textId="0C09CF99" w:rsidR="00872DC8" w:rsidRDefault="00872DC8" w:rsidP="00872DC8">
      <w:pPr>
        <w:spacing w:before="120" w:line="276" w:lineRule="auto"/>
        <w:jc w:val="both"/>
        <w:rPr>
          <w:bCs/>
        </w:rPr>
      </w:pPr>
      <w:r>
        <w:rPr>
          <w:bCs/>
        </w:rPr>
        <w:t>Kwota zaliczki wykorzystanej na uregulowanie zobowiązań, w ramach których kwotę pomocy oblicza się zgodnie ze stawką ryczałtową</w:t>
      </w:r>
      <w:r w:rsidR="003F0821">
        <w:rPr>
          <w:bCs/>
        </w:rPr>
        <w:t xml:space="preserve">/jednostkową (tj. koszty finansowane w innej formie niż </w:t>
      </w:r>
      <w:r w:rsidR="009519B3">
        <w:rPr>
          <w:bCs/>
        </w:rPr>
        <w:t>refundacja</w:t>
      </w:r>
      <w:r w:rsidR="003F0821">
        <w:rPr>
          <w:bCs/>
        </w:rPr>
        <w:t>)</w:t>
      </w:r>
      <w:r>
        <w:rPr>
          <w:bCs/>
        </w:rPr>
        <w:t>.</w:t>
      </w:r>
    </w:p>
    <w:p w14:paraId="313D8B58" w14:textId="77777777" w:rsidR="00872DC8" w:rsidRDefault="00872DC8" w:rsidP="00872DC8">
      <w:pPr>
        <w:tabs>
          <w:tab w:val="left" w:pos="946"/>
        </w:tabs>
        <w:spacing w:before="120" w:line="276" w:lineRule="auto"/>
        <w:jc w:val="both"/>
      </w:pPr>
      <w:r>
        <w:t xml:space="preserve">Kwota </w:t>
      </w:r>
      <w:r>
        <w:rPr>
          <w:b/>
        </w:rPr>
        <w:t>nie</w:t>
      </w:r>
      <w:r>
        <w:t xml:space="preserve"> zawiera:</w:t>
      </w:r>
    </w:p>
    <w:p w14:paraId="211782E4" w14:textId="77777777" w:rsidR="00872DC8" w:rsidRDefault="00872DC8" w:rsidP="00862F33">
      <w:pPr>
        <w:pStyle w:val="Akapitzlist"/>
        <w:numPr>
          <w:ilvl w:val="0"/>
          <w:numId w:val="99"/>
        </w:numPr>
        <w:tabs>
          <w:tab w:val="left" w:pos="946"/>
        </w:tabs>
        <w:spacing w:before="120" w:line="276" w:lineRule="auto"/>
        <w:jc w:val="both"/>
      </w:pPr>
      <w:r>
        <w:t>kwoty zaliczki wykorzystanej na koszty niekwalifikowalne;</w:t>
      </w:r>
    </w:p>
    <w:p w14:paraId="1E052917" w14:textId="77777777" w:rsidR="00872DC8" w:rsidRDefault="00872DC8" w:rsidP="00862F33">
      <w:pPr>
        <w:pStyle w:val="Akapitzlist"/>
        <w:numPr>
          <w:ilvl w:val="0"/>
          <w:numId w:val="99"/>
        </w:numPr>
        <w:tabs>
          <w:tab w:val="left" w:pos="946"/>
        </w:tabs>
        <w:spacing w:before="120" w:line="276" w:lineRule="auto"/>
        <w:jc w:val="both"/>
      </w:pPr>
      <w:r>
        <w:t>kwoty niewykorzystanej zaliczki i zwróconej w ramach jej rozliczenia w terminie nie później niż w terminie 14 dni od dnia złożenia wniosku;</w:t>
      </w:r>
    </w:p>
    <w:p w14:paraId="47061D0A" w14:textId="77777777" w:rsidR="00872DC8" w:rsidRDefault="00872DC8" w:rsidP="00862F33">
      <w:pPr>
        <w:pStyle w:val="Akapitzlist"/>
        <w:numPr>
          <w:ilvl w:val="0"/>
          <w:numId w:val="99"/>
        </w:numPr>
        <w:tabs>
          <w:tab w:val="left" w:pos="946"/>
        </w:tabs>
        <w:spacing w:before="120" w:line="276" w:lineRule="auto"/>
        <w:jc w:val="both"/>
      </w:pPr>
      <w:r>
        <w:t xml:space="preserve">kwoty środków z zaliczki wydatkowanej na koszty, która przeszła do rozliczenia z poprzedniego wniosku o płatność. </w:t>
      </w:r>
    </w:p>
    <w:p w14:paraId="5094DFA0" w14:textId="77777777" w:rsidR="00872DC8" w:rsidRDefault="00872DC8" w:rsidP="00872DC8">
      <w:pPr>
        <w:spacing w:before="120" w:line="276" w:lineRule="auto"/>
        <w:jc w:val="both"/>
        <w:rPr>
          <w:b/>
        </w:rPr>
      </w:pPr>
      <w:r>
        <w:rPr>
          <w:b/>
        </w:rPr>
        <w:t>Pole 6. Kwota zaliczki niewykorzystana przez beneficjenta i zwrócona terminowo w ramach rozliczenia.</w:t>
      </w:r>
    </w:p>
    <w:p w14:paraId="7A53D28A" w14:textId="5F201963" w:rsidR="00872DC8" w:rsidRDefault="00872DC8" w:rsidP="00872DC8">
      <w:pPr>
        <w:spacing w:before="120" w:line="276" w:lineRule="auto"/>
        <w:jc w:val="both"/>
      </w:pPr>
      <w:r>
        <w:t>Zgodnie z § 7 ust. 2 rozporządzenia zaliczkowego rozliczenie zaliczki lub jej transzy może również polegać na zwrocie tej zaliczki lub jej transzy, pod warunkiem złożenia wniosku o wypłatę pomocy w formie zaliczki lub refundacji na kwotę i w terminie określonych w umowie o dofinansowanie, nie później niż w dniu złożenia tego wniosku.</w:t>
      </w:r>
    </w:p>
    <w:p w14:paraId="7CC0FB07" w14:textId="77777777" w:rsidR="00872DC8" w:rsidRDefault="00872DC8" w:rsidP="00872DC8">
      <w:pPr>
        <w:spacing w:before="120" w:line="276" w:lineRule="auto"/>
        <w:jc w:val="both"/>
      </w:pPr>
      <w:r>
        <w:t>W związku z powyższym, pole 6 należy wypełniać tylko w przypadkach zwrotów środków, dokonanych zgodnie § 7 ust 2 rozporządzenia zaliczkowego w oparciu o potwierdzenie wpływu środków na rachunek Agencji uzyskane z DZN. W przeciwnym wypadku należy wstawić kreskę lub wpisać „zero”.</w:t>
      </w:r>
    </w:p>
    <w:p w14:paraId="4D2C6C67" w14:textId="123DAD4B" w:rsidR="00725036" w:rsidRDefault="00872DC8" w:rsidP="00725036">
      <w:pPr>
        <w:spacing w:before="120" w:line="276" w:lineRule="auto"/>
        <w:jc w:val="both"/>
      </w:pPr>
      <w:r>
        <w:t xml:space="preserve">Zgodnie z </w:t>
      </w:r>
      <w:r w:rsidR="00725036">
        <w:t>umową o dofinansowanie rozliczenie zaliczki albo transzy zaliczki:</w:t>
      </w:r>
    </w:p>
    <w:p w14:paraId="1FEF9B8D" w14:textId="25935E14" w:rsidR="00725036" w:rsidRPr="00725036" w:rsidRDefault="00725036" w:rsidP="00862F33">
      <w:pPr>
        <w:pStyle w:val="Akapitzlist"/>
        <w:numPr>
          <w:ilvl w:val="0"/>
          <w:numId w:val="137"/>
        </w:numPr>
        <w:spacing w:before="120" w:line="276" w:lineRule="auto"/>
        <w:jc w:val="both"/>
      </w:pPr>
      <w:r w:rsidRPr="00725036">
        <w:t xml:space="preserve">polega na złożeniu przez </w:t>
      </w:r>
      <w:r>
        <w:t>b</w:t>
      </w:r>
      <w:r w:rsidRPr="00725036">
        <w:t xml:space="preserve">eneficjenta wniosku o płatność, wykazaniu przez </w:t>
      </w:r>
      <w:r>
        <w:t>b</w:t>
      </w:r>
      <w:r w:rsidRPr="00725036">
        <w:t>eneficjenta wydatków</w:t>
      </w:r>
      <w:r>
        <w:t xml:space="preserve"> </w:t>
      </w:r>
      <w:r w:rsidRPr="00725036">
        <w:t>oraz potwierdzeniu kwalifikowalności tych wydatków przez Agencję;</w:t>
      </w:r>
    </w:p>
    <w:p w14:paraId="632DD628" w14:textId="462F2532" w:rsidR="00725036" w:rsidRPr="00725036" w:rsidRDefault="00725036" w:rsidP="00862F33">
      <w:pPr>
        <w:pStyle w:val="Akapitzlist"/>
        <w:numPr>
          <w:ilvl w:val="0"/>
          <w:numId w:val="137"/>
        </w:numPr>
        <w:spacing w:before="120" w:line="276" w:lineRule="auto"/>
        <w:jc w:val="both"/>
      </w:pPr>
      <w:r w:rsidRPr="00725036">
        <w:t>może polegać również na zwrocie zaliczki albo transzy zaliczki, nie później niż w dniu złożenia wniosku o płatność w terminie i kwocie, zgodnie z Harmonogramem płatności operacji.</w:t>
      </w:r>
    </w:p>
    <w:p w14:paraId="353D4C7B" w14:textId="77777777" w:rsidR="00725036" w:rsidRPr="00725036" w:rsidRDefault="00725036" w:rsidP="00725036">
      <w:pPr>
        <w:widowControl w:val="0"/>
        <w:autoSpaceDE w:val="0"/>
        <w:autoSpaceDN w:val="0"/>
        <w:adjustRightInd w:val="0"/>
        <w:spacing w:before="120" w:line="276" w:lineRule="auto"/>
        <w:jc w:val="both"/>
      </w:pPr>
      <w:r w:rsidRPr="00725036">
        <w:t>W</w:t>
      </w:r>
      <w:r w:rsidR="00872DC8" w:rsidRPr="00725036">
        <w:t xml:space="preserve"> przypadku niezłożenia wniosku o płatność </w:t>
      </w:r>
      <w:r w:rsidRPr="00725036">
        <w:t>w celu rozliczenia dotychczas otrzymanej zaliczki lub jej transzy w terminie 14 dni od dnia upływu terminu na złożenie tego wniosku, Agencja nalicza odsetki w wysokości określonej jak dla zaległości podatkowych, liczone od:</w:t>
      </w:r>
    </w:p>
    <w:p w14:paraId="0BABCD39" w14:textId="77777777" w:rsidR="00725036" w:rsidRPr="00725036" w:rsidRDefault="00725036" w:rsidP="00862F33">
      <w:pPr>
        <w:pStyle w:val="Akapitzlist"/>
        <w:numPr>
          <w:ilvl w:val="0"/>
          <w:numId w:val="138"/>
        </w:numPr>
        <w:spacing w:before="120" w:line="276" w:lineRule="auto"/>
        <w:ind w:left="357" w:hanging="357"/>
        <w:jc w:val="both"/>
        <w:rPr>
          <w:bCs/>
        </w:rPr>
      </w:pPr>
      <w:r w:rsidRPr="00725036">
        <w:rPr>
          <w:bCs/>
        </w:rPr>
        <w:t>kwoty zaliczki albo jej transzy pozostałej do rozliczenia;</w:t>
      </w:r>
    </w:p>
    <w:p w14:paraId="126B4856" w14:textId="78DC2E5D" w:rsidR="00872DC8" w:rsidRPr="00725036" w:rsidRDefault="00725036" w:rsidP="00862F33">
      <w:pPr>
        <w:pStyle w:val="Akapitzlist"/>
        <w:numPr>
          <w:ilvl w:val="0"/>
          <w:numId w:val="138"/>
        </w:numPr>
        <w:spacing w:before="120" w:line="276" w:lineRule="auto"/>
        <w:ind w:left="357" w:hanging="357"/>
        <w:jc w:val="both"/>
      </w:pPr>
      <w:r w:rsidRPr="00725036">
        <w:rPr>
          <w:bCs/>
        </w:rPr>
        <w:t xml:space="preserve">dnia wypłaty tej zaliczki albo transzy zaliczki do dnia </w:t>
      </w:r>
      <w:r w:rsidR="00542AB1">
        <w:rPr>
          <w:bCs/>
        </w:rPr>
        <w:t>złożenia wniosku o płatność</w:t>
      </w:r>
      <w:r w:rsidRPr="00725036">
        <w:rPr>
          <w:bCs/>
        </w:rPr>
        <w:t>.</w:t>
      </w:r>
    </w:p>
    <w:p w14:paraId="38C2CA68" w14:textId="77777777" w:rsidR="00872DC8" w:rsidRDefault="00872DC8" w:rsidP="00872DC8">
      <w:pPr>
        <w:spacing w:before="120" w:line="276" w:lineRule="auto"/>
        <w:jc w:val="both"/>
      </w:pPr>
      <w:r>
        <w:t>W związku z powyższym, w przypadku, gdy zwrot niewykorzystanej części zaliczki dotyczy sytuacji, gdy:</w:t>
      </w:r>
    </w:p>
    <w:p w14:paraId="23DBD658" w14:textId="77777777" w:rsidR="00872DC8" w:rsidRDefault="00872DC8" w:rsidP="00862F33">
      <w:pPr>
        <w:pStyle w:val="Akapitzlist"/>
        <w:numPr>
          <w:ilvl w:val="0"/>
          <w:numId w:val="100"/>
        </w:numPr>
        <w:spacing w:before="120" w:line="276" w:lineRule="auto"/>
        <w:jc w:val="both"/>
      </w:pPr>
      <w:r>
        <w:t>wysokość jednorazowej zaliczki albo transzy tej zaliczki wynosi ponad 30% kwoty dofinansowania, albo</w:t>
      </w:r>
    </w:p>
    <w:p w14:paraId="43BAAA49" w14:textId="77777777" w:rsidR="00872DC8" w:rsidRDefault="00872DC8" w:rsidP="00862F33">
      <w:pPr>
        <w:pStyle w:val="Akapitzlist"/>
        <w:numPr>
          <w:ilvl w:val="0"/>
          <w:numId w:val="100"/>
        </w:numPr>
        <w:spacing w:before="120" w:line="276" w:lineRule="auto"/>
        <w:jc w:val="both"/>
      </w:pPr>
      <w:r>
        <w:t>pozostała do rozliczenia kwota dotychczas wypłaconej zaliczki przekracza 60% kwoty dofinansowania</w:t>
      </w:r>
    </w:p>
    <w:p w14:paraId="6B2394D3" w14:textId="77777777" w:rsidR="00872DC8" w:rsidRDefault="00872DC8" w:rsidP="00872DC8">
      <w:pPr>
        <w:spacing w:before="120" w:line="276" w:lineRule="auto"/>
        <w:jc w:val="both"/>
      </w:pPr>
      <w:r>
        <w:t>termin na zwrot w ramach rozliczenia niewykorzystanej części zaliczki wynosi 104 (90+14) dni od dnia jej wypłaty.</w:t>
      </w:r>
    </w:p>
    <w:p w14:paraId="4F11487B" w14:textId="77777777" w:rsidR="00872DC8" w:rsidRDefault="00872DC8" w:rsidP="00872DC8">
      <w:pPr>
        <w:spacing w:before="120" w:line="276" w:lineRule="auto"/>
        <w:jc w:val="both"/>
      </w:pPr>
      <w:r>
        <w:t>W przypadku, gdy zwrot niewykorzystanej części zaliczki dotyczy sytuacji, gdy beneficjent nie był zobowiązany do złożenia wniosku o płatność w terminie 104 dni, wówczas beneficjent powinien zwrócić zaliczkę w terminie do 14 dni od upływu terminu na złożenie wniosku o płatność wynikającego z umowy o dofinansowanie.</w:t>
      </w:r>
    </w:p>
    <w:p w14:paraId="65166AD3" w14:textId="77777777" w:rsidR="00872DC8" w:rsidRDefault="00872DC8" w:rsidP="00872DC8">
      <w:pPr>
        <w:pStyle w:val="Tekstpodstawowy"/>
        <w:spacing w:before="120" w:line="276" w:lineRule="auto"/>
        <w:rPr>
          <w:b/>
          <w:i/>
        </w:rPr>
      </w:pPr>
      <w:r>
        <w:rPr>
          <w:b/>
          <w:i/>
        </w:rPr>
        <w:t>Uwaga!</w:t>
      </w:r>
    </w:p>
    <w:p w14:paraId="280D202F" w14:textId="77777777" w:rsidR="00872DC8" w:rsidRDefault="00872DC8" w:rsidP="00872DC8">
      <w:pPr>
        <w:spacing w:before="120" w:line="276" w:lineRule="auto"/>
        <w:jc w:val="both"/>
      </w:pPr>
      <w:r>
        <w:t>Kwoty</w:t>
      </w:r>
      <w:r>
        <w:rPr>
          <w:b/>
        </w:rPr>
        <w:t xml:space="preserve"> </w:t>
      </w:r>
      <w:r>
        <w:t>środków zwróconych przez beneficjenta:</w:t>
      </w:r>
    </w:p>
    <w:p w14:paraId="1A986466" w14:textId="77777777" w:rsidR="00872DC8" w:rsidRDefault="00872DC8" w:rsidP="00862F33">
      <w:pPr>
        <w:pStyle w:val="Akapitzlist"/>
        <w:numPr>
          <w:ilvl w:val="0"/>
          <w:numId w:val="101"/>
        </w:numPr>
        <w:spacing w:before="120" w:line="276" w:lineRule="auto"/>
        <w:jc w:val="both"/>
      </w:pPr>
      <w:r>
        <w:rPr>
          <w:b/>
        </w:rPr>
        <w:t xml:space="preserve">nie później niż w terminie 14 dni od dnia upływu terminu wyznaczonego w umowie o dofinansowanie na złożenie wniosku o płatność końcową </w:t>
      </w:r>
      <w:r>
        <w:t>(dotyczy przypadku, gdy beneficjent nie był zobowiązany do rozliczenia zaliczki w terminie 90 dni od dnia jej otrzymania), lub</w:t>
      </w:r>
    </w:p>
    <w:p w14:paraId="63504ECE" w14:textId="77777777" w:rsidR="00872DC8" w:rsidRDefault="00872DC8" w:rsidP="00862F33">
      <w:pPr>
        <w:pStyle w:val="Akapitzlist"/>
        <w:numPr>
          <w:ilvl w:val="0"/>
          <w:numId w:val="101"/>
        </w:numPr>
        <w:spacing w:before="120" w:line="276" w:lineRule="auto"/>
        <w:jc w:val="both"/>
      </w:pPr>
      <w:r>
        <w:rPr>
          <w:b/>
        </w:rPr>
        <w:t>nie później niż w terminie 104 dni od dnia wypłaty</w:t>
      </w:r>
      <w:r>
        <w:t xml:space="preserve"> (dotyczy przypadku, gdy beneficjent był zobowiązany do rozliczenia zaliczki w terminie 90 dni od dnia jej otrzymania),</w:t>
      </w:r>
    </w:p>
    <w:p w14:paraId="1AEC260E" w14:textId="77777777" w:rsidR="00872DC8" w:rsidRDefault="00872DC8" w:rsidP="00872DC8">
      <w:pPr>
        <w:spacing w:before="120" w:line="276" w:lineRule="auto"/>
        <w:jc w:val="both"/>
      </w:pPr>
      <w:r>
        <w:t xml:space="preserve">w ramach rozliczenia zaliczki (wartość pola 6) nie należy obciążać odsetkami. Na kwotę środków zwróconych przez beneficjenta w ramach rozliczenia zaliczki należy wystawić dokument zgłoszenia należności na </w:t>
      </w:r>
      <w:r>
        <w:rPr>
          <w:b/>
        </w:rPr>
        <w:t xml:space="preserve">należności niewindykowane </w:t>
      </w:r>
      <w:r>
        <w:t>i przekazać go do DZN. Podczas wystawiania dokumentu zgłoszenia należności na należności niewindykowane należy w nim umieścić kwoty wyliczone w polu: 6a i 6b części IA, tj. kwotę zaliczki niewykorzystaną przez beneficjenta i zwróconą w ramach rozliczenia z podziałem na środki krajowe i unijne. Należy pamiętać, że w pierwszej kolejności wyliczamy udział UE i otrzymaną kwotę zaokrąglamy w dół do dwóch miejsc po przecinku. Udział KR stanowi różnicę kwoty pomocy do wypłaty i udziału UE.</w:t>
      </w:r>
    </w:p>
    <w:p w14:paraId="707CAC2B" w14:textId="77777777" w:rsidR="00872DC8" w:rsidRDefault="00872DC8" w:rsidP="00872DC8">
      <w:pPr>
        <w:spacing w:before="120" w:line="276" w:lineRule="auto"/>
        <w:jc w:val="both"/>
      </w:pPr>
      <w:r>
        <w:t>Kwoty środków rozliczonych przez beneficjenta poprzez dokonanie zwrotu nie należy ujmować w zleceniu płatności rozliczającym otrzymaną zaliczkę.</w:t>
      </w:r>
    </w:p>
    <w:p w14:paraId="10075200" w14:textId="441D6CC2" w:rsidR="00AE56DA" w:rsidRPr="00AE56DA" w:rsidRDefault="00AE56DA" w:rsidP="00872DC8">
      <w:pPr>
        <w:spacing w:before="120" w:line="276" w:lineRule="auto"/>
        <w:jc w:val="both"/>
        <w:rPr>
          <w:bCs/>
        </w:rPr>
      </w:pPr>
      <w:r w:rsidRPr="00DA4929">
        <w:rPr>
          <w:bCs/>
        </w:rPr>
        <w:t>Kwot</w:t>
      </w:r>
      <w:r>
        <w:rPr>
          <w:bCs/>
        </w:rPr>
        <w:t>ę</w:t>
      </w:r>
      <w:r w:rsidRPr="00DA4929">
        <w:rPr>
          <w:bCs/>
        </w:rPr>
        <w:t xml:space="preserve"> zaliczki niewykorzystan</w:t>
      </w:r>
      <w:r>
        <w:rPr>
          <w:bCs/>
        </w:rPr>
        <w:t>ej</w:t>
      </w:r>
      <w:r w:rsidRPr="00DA4929">
        <w:rPr>
          <w:bCs/>
        </w:rPr>
        <w:t xml:space="preserve"> przez beneficjenta i zwrócon</w:t>
      </w:r>
      <w:r>
        <w:rPr>
          <w:bCs/>
        </w:rPr>
        <w:t>ej</w:t>
      </w:r>
      <w:r w:rsidRPr="00DA4929">
        <w:rPr>
          <w:bCs/>
        </w:rPr>
        <w:t xml:space="preserve"> terminowo w ramach rozliczenia</w:t>
      </w:r>
      <w:r>
        <w:rPr>
          <w:bCs/>
        </w:rPr>
        <w:t xml:space="preserve">, należy odzwierciedlić w systemie CST2021, po zatwierdzeniu wniosku o płatność, w module Certyfikacja, Zaliczki (zobacz więcej w obowiązującej </w:t>
      </w:r>
      <w:r w:rsidRPr="00AE56DA">
        <w:rPr>
          <w:bCs/>
        </w:rPr>
        <w:t>Instrukcji użytkownika SL2021 Projekty – obszar „Wnioski o płatność” dla pracowników ARiMR obsługujących program Fundusze Europejskie dla Rybactwa na lata 2021-2027).</w:t>
      </w:r>
    </w:p>
    <w:p w14:paraId="79E5D997" w14:textId="77777777" w:rsidR="00872DC8" w:rsidRDefault="00872DC8" w:rsidP="00872DC8">
      <w:pPr>
        <w:tabs>
          <w:tab w:val="left" w:pos="5900"/>
        </w:tabs>
        <w:spacing w:before="120" w:line="276" w:lineRule="auto"/>
        <w:jc w:val="both"/>
        <w:rPr>
          <w:b/>
        </w:rPr>
      </w:pPr>
      <w:r w:rsidRPr="00584AD5">
        <w:rPr>
          <w:b/>
        </w:rPr>
        <w:t>Pole 6a. Kwota zaliczki niewykorzystana przez beneficjenta i zwrócona w ramach rozliczenia - środki unijne.</w:t>
      </w:r>
    </w:p>
    <w:p w14:paraId="01D96C52" w14:textId="5AC52D5B" w:rsidR="00872DC8" w:rsidRDefault="00872DC8" w:rsidP="00872DC8">
      <w:pPr>
        <w:tabs>
          <w:tab w:val="left" w:pos="5900"/>
        </w:tabs>
        <w:spacing w:before="120" w:line="276" w:lineRule="auto"/>
        <w:jc w:val="center"/>
      </w:pPr>
      <w:r>
        <w:t>wartość pola 6 z części IA x 7</w:t>
      </w:r>
      <w:r w:rsidR="00584AD5">
        <w:t>0</w:t>
      </w:r>
      <w:r>
        <w:t>% (wynik należy zaokrąglić w dół do dwóch miejsc po przecinku)</w:t>
      </w:r>
    </w:p>
    <w:p w14:paraId="0D1D4003" w14:textId="77777777" w:rsidR="00872DC8" w:rsidRDefault="00872DC8" w:rsidP="00872DC8">
      <w:pPr>
        <w:tabs>
          <w:tab w:val="left" w:pos="5900"/>
        </w:tabs>
        <w:spacing w:before="120" w:line="276" w:lineRule="auto"/>
        <w:jc w:val="both"/>
        <w:rPr>
          <w:b/>
        </w:rPr>
      </w:pPr>
      <w:r>
        <w:rPr>
          <w:b/>
        </w:rPr>
        <w:t>Pole 6b. Kwota zaliczki niewykorzystana przez beneficjenta i zwrócona w ramach rozliczenia - środki krajowe.</w:t>
      </w:r>
    </w:p>
    <w:p w14:paraId="362D6BBD" w14:textId="77777777" w:rsidR="00872DC8" w:rsidRDefault="00872DC8" w:rsidP="00872DC8">
      <w:pPr>
        <w:tabs>
          <w:tab w:val="left" w:pos="5900"/>
        </w:tabs>
        <w:spacing w:before="120" w:line="276" w:lineRule="auto"/>
        <w:jc w:val="center"/>
      </w:pPr>
      <w:r>
        <w:t>wartość pola 6 z części IA – wartość pola 6a z części IA</w:t>
      </w:r>
    </w:p>
    <w:p w14:paraId="078B086C" w14:textId="48A1CE36" w:rsidR="00872DC8" w:rsidRDefault="00872DC8" w:rsidP="00872DC8">
      <w:pPr>
        <w:tabs>
          <w:tab w:val="left" w:pos="946"/>
        </w:tabs>
        <w:spacing w:before="120" w:line="276" w:lineRule="auto"/>
        <w:jc w:val="both"/>
      </w:pPr>
      <w:r>
        <w:rPr>
          <w:b/>
        </w:rPr>
        <w:t>Pole 7. Kwota zaliczki wydatkowana z rachunku do obsługi zaliczki na koszty niekwalifikowalne w ramach bieżącego wniosku o płatność (część C3 karty: wartość pola F z Tabeli I – kolumn</w:t>
      </w:r>
      <w:r w:rsidR="005F2906">
        <w:rPr>
          <w:b/>
        </w:rPr>
        <w:t>a</w:t>
      </w:r>
      <w:r>
        <w:rPr>
          <w:b/>
        </w:rPr>
        <w:t xml:space="preserve"> 12).</w:t>
      </w:r>
    </w:p>
    <w:p w14:paraId="7BCEC875" w14:textId="31EB8BFD" w:rsidR="00872DC8" w:rsidRDefault="00872DC8" w:rsidP="009519B3">
      <w:pPr>
        <w:spacing w:before="120" w:line="276" w:lineRule="auto"/>
        <w:jc w:val="both"/>
      </w:pPr>
      <w:r>
        <w:t>Kwota zaliczki wykorzystanej na koszty niekwalifikowalne dotyczy również tych kosztów, które nie zostały uznane za kwalifikowalne</w:t>
      </w:r>
      <w:r w:rsidR="003F0821" w:rsidRPr="003F0821">
        <w:rPr>
          <w:bCs/>
        </w:rPr>
        <w:t xml:space="preserve"> </w:t>
      </w:r>
      <w:r w:rsidR="003F0821">
        <w:rPr>
          <w:bCs/>
        </w:rPr>
        <w:t xml:space="preserve">finansowane w </w:t>
      </w:r>
      <w:r w:rsidR="009519B3">
        <w:rPr>
          <w:bCs/>
        </w:rPr>
        <w:t xml:space="preserve">formie </w:t>
      </w:r>
      <w:r w:rsidR="009519B3">
        <w:t xml:space="preserve">refundacji kosztów kwalifikowalnych faktycznie poniesionych </w:t>
      </w:r>
      <w:r>
        <w:t>w ramach danej operacji, np. z powodu niedostarczenia wszystkich wymaganych dokumentów.</w:t>
      </w:r>
    </w:p>
    <w:p w14:paraId="46ED3DAB" w14:textId="515AAC9D" w:rsidR="00872DC8" w:rsidRDefault="00872DC8" w:rsidP="00872DC8">
      <w:pPr>
        <w:tabs>
          <w:tab w:val="left" w:pos="946"/>
        </w:tabs>
        <w:spacing w:before="120" w:line="276" w:lineRule="auto"/>
        <w:jc w:val="both"/>
        <w:rPr>
          <w:b/>
          <w:bCs/>
        </w:rPr>
      </w:pPr>
      <w:r>
        <w:rPr>
          <w:b/>
          <w:bCs/>
        </w:rPr>
        <w:t>Pole 7a. Kwota zaliczki wydatkowana z rachunku do obsługi zaliczki na koszty zakwestionowane w ramach ryczałtu</w:t>
      </w:r>
      <w:r w:rsidR="003F0821">
        <w:rPr>
          <w:b/>
          <w:bCs/>
        </w:rPr>
        <w:t>/stawki jednostkowej</w:t>
      </w:r>
      <w:r>
        <w:rPr>
          <w:b/>
          <w:bCs/>
        </w:rPr>
        <w:t xml:space="preserve"> w ramach bieżącego wniosku o płatność (część C3 karty: wartość pola F z Tabeli II –</w:t>
      </w:r>
      <w:r w:rsidR="00C2613C">
        <w:rPr>
          <w:b/>
          <w:bCs/>
        </w:rPr>
        <w:t xml:space="preserve"> </w:t>
      </w:r>
      <w:r>
        <w:rPr>
          <w:b/>
          <w:bCs/>
        </w:rPr>
        <w:t>kolumn</w:t>
      </w:r>
      <w:r w:rsidR="00C2613C">
        <w:rPr>
          <w:b/>
          <w:bCs/>
        </w:rPr>
        <w:t>a</w:t>
      </w:r>
      <w:r>
        <w:rPr>
          <w:b/>
          <w:bCs/>
        </w:rPr>
        <w:t xml:space="preserve"> 10).</w:t>
      </w:r>
    </w:p>
    <w:p w14:paraId="1663AB0E" w14:textId="6C432950" w:rsidR="00872DC8" w:rsidRDefault="00872DC8" w:rsidP="00872DC8">
      <w:pPr>
        <w:tabs>
          <w:tab w:val="left" w:pos="946"/>
        </w:tabs>
        <w:spacing w:before="120" w:line="276" w:lineRule="auto"/>
        <w:jc w:val="both"/>
      </w:pPr>
      <w:r>
        <w:t>Kwota zaliczki wykorzystanej na koszty nie uznane za podstawę obliczenia pomocy w formie stawki ryczałtowej</w:t>
      </w:r>
      <w:r w:rsidR="003F0821">
        <w:t>/jednostkowej</w:t>
      </w:r>
      <w:r>
        <w:t xml:space="preserve"> w ramach danej operacji, np. z powodu niedostarczenia wszystkich wymaganych dokumentów.</w:t>
      </w:r>
    </w:p>
    <w:p w14:paraId="08A5FB13" w14:textId="77777777" w:rsidR="00872DC8" w:rsidRDefault="00872DC8" w:rsidP="00872DC8">
      <w:pPr>
        <w:spacing w:before="120" w:line="276" w:lineRule="auto"/>
        <w:jc w:val="both"/>
      </w:pPr>
      <w:r>
        <w:rPr>
          <w:b/>
        </w:rPr>
        <w:t>Pole 8. Kwota zaliczki nierozliczonej bieżącym wnioskiem o płatność, gdy obowiązek jej rozliczenia wynikał z terminu 90 dni, o którym mowa w rozporządzeniu zaliczkowym.</w:t>
      </w:r>
    </w:p>
    <w:p w14:paraId="629DCA36" w14:textId="0268C55C" w:rsidR="00872DC8" w:rsidRDefault="006C3E20" w:rsidP="00872DC8">
      <w:pPr>
        <w:spacing w:before="120" w:line="276" w:lineRule="auto"/>
        <w:jc w:val="center"/>
      </w:pPr>
      <w:r w:rsidRPr="006C3E20">
        <w:t>wartość pola 4 z części IA - (wartość pola 5 i 5a z części IA + wartość pola 6 z części IA + wartość pola 7 i 7a z części IA)</w:t>
      </w:r>
    </w:p>
    <w:p w14:paraId="5A63704D" w14:textId="77777777" w:rsidR="00872DC8" w:rsidRDefault="00872DC8" w:rsidP="00872DC8">
      <w:pPr>
        <w:spacing w:before="120" w:line="276" w:lineRule="auto"/>
        <w:jc w:val="both"/>
      </w:pPr>
      <w:r>
        <w:t>Jeżeli, obowiązek rozliczenia zaliczki lub jej transzy wynikał z terminu 90 dni, o którym mowa w rozporządzeniu zaliczkowym, należy zweryfikować, czy cała kwota została rozliczona. Wynik większy od 0 może oznaczać, że:</w:t>
      </w:r>
    </w:p>
    <w:p w14:paraId="741E2E5F" w14:textId="77777777" w:rsidR="00CA62A8" w:rsidRDefault="00872DC8" w:rsidP="00862F33">
      <w:pPr>
        <w:pStyle w:val="Akapitzlist"/>
        <w:numPr>
          <w:ilvl w:val="0"/>
          <w:numId w:val="102"/>
        </w:numPr>
        <w:spacing w:before="120" w:line="276" w:lineRule="auto"/>
        <w:jc w:val="both"/>
      </w:pPr>
      <w:r>
        <w:t xml:space="preserve">w przypadku gdy beneficjent dokonał zwrotu niewykorzystanej zaliczki po 104 dniach od wypłaty środków, </w:t>
      </w:r>
      <w:r w:rsidR="00CA62A8">
        <w:t>ta</w:t>
      </w:r>
      <w:r>
        <w:t xml:space="preserve"> częś</w:t>
      </w:r>
      <w:r w:rsidR="00CA62A8">
        <w:t>ć</w:t>
      </w:r>
      <w:r>
        <w:t xml:space="preserve"> zaliczki </w:t>
      </w:r>
      <w:r w:rsidR="00CA62A8">
        <w:t>będzie podlegała zwrotowi z tytułu art. 207 ust. 1 pkt 3 ufp (jeśli beneficjent nie będzie miał możliwości jej rozliczenia). Sprawdzenie możliwości rozliczenia zaliczki w następnych etapach znajduje się w cz. IC</w:t>
      </w:r>
    </w:p>
    <w:p w14:paraId="33D82F63" w14:textId="7A85A52A" w:rsidR="00872DC8" w:rsidRDefault="00872DC8" w:rsidP="00CA62A8">
      <w:pPr>
        <w:spacing w:before="120" w:line="276" w:lineRule="auto"/>
        <w:ind w:left="423"/>
        <w:jc w:val="both"/>
      </w:pPr>
      <w:r>
        <w:t>lub</w:t>
      </w:r>
    </w:p>
    <w:p w14:paraId="6E84E2F3" w14:textId="772A6E1D" w:rsidR="00872DC8" w:rsidRDefault="00872DC8" w:rsidP="00862F33">
      <w:pPr>
        <w:pStyle w:val="Akapitzlist"/>
        <w:numPr>
          <w:ilvl w:val="0"/>
          <w:numId w:val="102"/>
        </w:numPr>
        <w:spacing w:before="120" w:line="276" w:lineRule="auto"/>
        <w:jc w:val="both"/>
      </w:pPr>
      <w:r>
        <w:t>niewykorzystan</w:t>
      </w:r>
      <w:r w:rsidR="00CA62A8">
        <w:t>a</w:t>
      </w:r>
      <w:r>
        <w:t xml:space="preserve"> zaliczk</w:t>
      </w:r>
      <w:r w:rsidR="00CA62A8">
        <w:t>a będzie rozliczona w kolejnym wniosku o płatność Sprawdzenie możliwości rozliczenia zaliczki w następnych etapach znajduje się w cz. IC</w:t>
      </w:r>
      <w:r>
        <w:t>.</w:t>
      </w:r>
    </w:p>
    <w:p w14:paraId="7B036947" w14:textId="77777777" w:rsidR="00872DC8" w:rsidRDefault="00872DC8" w:rsidP="00872DC8">
      <w:pPr>
        <w:spacing w:before="120" w:line="276" w:lineRule="auto"/>
        <w:jc w:val="both"/>
        <w:rPr>
          <w:b/>
          <w:bCs/>
        </w:rPr>
      </w:pPr>
      <w:r>
        <w:t xml:space="preserve">Jeżeli wynik jest mniejszy od 0, należy wpisać „0”. </w:t>
      </w:r>
    </w:p>
    <w:p w14:paraId="4CEAC34D" w14:textId="77777777" w:rsidR="00872DC8" w:rsidRDefault="00872DC8" w:rsidP="00872DC8">
      <w:pPr>
        <w:spacing w:before="120" w:line="276" w:lineRule="auto"/>
        <w:jc w:val="both"/>
        <w:rPr>
          <w:b/>
          <w:bCs/>
        </w:rPr>
      </w:pPr>
      <w:r>
        <w:rPr>
          <w:b/>
          <w:bCs/>
        </w:rPr>
        <w:t>Pole 8a. Kwota zaliczki niewykorzystana przez beneficjenta i zwrócona nieterminowo.</w:t>
      </w:r>
    </w:p>
    <w:p w14:paraId="65533A36" w14:textId="787A8284" w:rsidR="00872DC8" w:rsidRDefault="009B7A7D" w:rsidP="00872DC8">
      <w:pPr>
        <w:spacing w:before="120" w:line="276" w:lineRule="auto"/>
        <w:jc w:val="both"/>
      </w:pPr>
      <w:r>
        <w:t>W</w:t>
      </w:r>
      <w:r w:rsidR="00872DC8">
        <w:t xml:space="preserve"> przypadku niezwrócenia niewykorzystanej części zaliczki w terminie 14 dni od dnia upływu terminu</w:t>
      </w:r>
      <w:r w:rsidR="00584AD5">
        <w:t xml:space="preserve"> na złożenie wniosku o płatność</w:t>
      </w:r>
      <w:r w:rsidR="00872DC8">
        <w:t xml:space="preserve">, od środków pozostałych do rozliczenia, przekazanych w ramach zaliczki, nalicza się odsetki jak dla zaległości podatkowych, liczone od dnia </w:t>
      </w:r>
      <w:r w:rsidR="00584AD5">
        <w:t>wypłaty</w:t>
      </w:r>
      <w:r w:rsidR="00872DC8">
        <w:t xml:space="preserve"> środków do dnia zwrócenia niewykorzystanej części zaliczki.</w:t>
      </w:r>
    </w:p>
    <w:p w14:paraId="44ED1045" w14:textId="77777777" w:rsidR="00872DC8" w:rsidRDefault="00872DC8" w:rsidP="00872DC8">
      <w:pPr>
        <w:spacing w:before="120" w:line="276" w:lineRule="auto"/>
        <w:jc w:val="both"/>
      </w:pPr>
      <w:r>
        <w:t>Kwoty środków zwróconych przez beneficjenta:</w:t>
      </w:r>
    </w:p>
    <w:p w14:paraId="5595FB0F" w14:textId="77777777" w:rsidR="00872DC8" w:rsidRDefault="00872DC8" w:rsidP="00872DC8">
      <w:pPr>
        <w:spacing w:before="120" w:line="276" w:lineRule="auto"/>
        <w:jc w:val="both"/>
      </w:pPr>
      <w:r>
        <w:t>•</w:t>
      </w:r>
      <w:r>
        <w:tab/>
        <w:t>po terminie 14 dni od dnia upływu terminu wyznaczonego w umowie o dofinansowanie na złożenie wniosku o płatność końcową (dotyczy przypadku, gdy beneficjent nie był zobowiązany do rozliczenia zaliczki w terminie 90 dni od dnia jej otrzymania), lub</w:t>
      </w:r>
    </w:p>
    <w:p w14:paraId="75CD600A" w14:textId="77777777" w:rsidR="00872DC8" w:rsidRDefault="00872DC8" w:rsidP="00872DC8">
      <w:pPr>
        <w:spacing w:before="120" w:line="276" w:lineRule="auto"/>
        <w:jc w:val="both"/>
      </w:pPr>
      <w:r>
        <w:t>•</w:t>
      </w:r>
      <w:r>
        <w:tab/>
        <w:t>po terminie 104 dni od dnia wypłaty (dotyczy przypadku, gdy beneficjent był zobowiązany do rozliczenia zaliczki w terminie 90 dni od dnia jej otrzymania),</w:t>
      </w:r>
    </w:p>
    <w:p w14:paraId="62EA478E" w14:textId="32BF6C81" w:rsidR="00872DC8" w:rsidRDefault="00872DC8" w:rsidP="00872DC8">
      <w:pPr>
        <w:spacing w:before="120" w:line="276" w:lineRule="auto"/>
        <w:jc w:val="both"/>
      </w:pPr>
      <w:r>
        <w:t>należy obciążać odsetkami</w:t>
      </w:r>
      <w:r w:rsidR="009B7A7D">
        <w:t>, w związku z art. 207 ust. 1 pkt 3 ufp</w:t>
      </w:r>
      <w:r>
        <w:t xml:space="preserve">. W związku z powyższym kwotę wpisaną w polu 8a należy uwzględnić w części ID. Zestawienie kwoty do zwrotu, I. </w:t>
      </w:r>
      <w:r w:rsidR="00584AD5">
        <w:t>Na podstawie umowy o dofinansowanie</w:t>
      </w:r>
      <w:r>
        <w:t>.</w:t>
      </w:r>
    </w:p>
    <w:p w14:paraId="50C81064" w14:textId="77777777" w:rsidR="00872DC8" w:rsidRDefault="00872DC8" w:rsidP="00872DC8">
      <w:pPr>
        <w:spacing w:before="120" w:line="276" w:lineRule="auto"/>
        <w:jc w:val="both"/>
        <w:rPr>
          <w:b/>
          <w:bCs/>
        </w:rPr>
      </w:pPr>
      <w:r>
        <w:t>W polu 8a. należy również uwzględnić kwotę zaliczki, którą beneficjent obecnie zwrócił, a miał obowiązek jej rozliczenia już w poprzednim wniosku o płatność.</w:t>
      </w:r>
    </w:p>
    <w:p w14:paraId="2629A532" w14:textId="77777777" w:rsidR="00872DC8" w:rsidRDefault="00872DC8" w:rsidP="00872DC8">
      <w:pPr>
        <w:spacing w:before="120" w:line="276" w:lineRule="auto"/>
        <w:jc w:val="both"/>
      </w:pPr>
      <w:r>
        <w:rPr>
          <w:b/>
        </w:rPr>
        <w:t>Pole 9. Kwota zaliczki pozostała do wydatkowania w ramach następnych wniosków o płatność.</w:t>
      </w:r>
    </w:p>
    <w:p w14:paraId="26B332FA" w14:textId="5BFDA4D7" w:rsidR="00872DC8" w:rsidRDefault="00872DC8" w:rsidP="00872DC8">
      <w:pPr>
        <w:spacing w:before="120" w:line="276" w:lineRule="auto"/>
        <w:ind w:firstLine="2"/>
        <w:jc w:val="center"/>
      </w:pPr>
      <w:r>
        <w:t xml:space="preserve">wartość pola 3 z części IA </w:t>
      </w:r>
      <w:r w:rsidR="00D95A7F">
        <w:t>–</w:t>
      </w:r>
      <w:r>
        <w:t xml:space="preserve"> (wartość pola 5 i 5a z części IA + wartość pola 6 z części IA + wartość pola 7 i 7a z części IA + wartość pola 8a z części IA)</w:t>
      </w:r>
    </w:p>
    <w:p w14:paraId="43B7630F" w14:textId="77777777" w:rsidR="00872DC8" w:rsidRDefault="00872DC8" w:rsidP="00872DC8">
      <w:pPr>
        <w:tabs>
          <w:tab w:val="left" w:pos="946"/>
        </w:tabs>
        <w:spacing w:before="120" w:line="276" w:lineRule="auto"/>
        <w:jc w:val="both"/>
      </w:pPr>
      <w:r>
        <w:t>W przypadku wniosków o płatność pośrednią wyliczona kwota przechodzi do rozliczenia w kolejnych etapach realizacji operacji, o ile będzie miała pokrycie w planowanej kwocie pomocy na kolejne etapy (patrz część IC). W przypadku wniosków o płatność końcową wyliczona kwota stanowi kwotę do zwrotu wraz z odsetkami z tytułu pobrania w nadmiernej wysokości.</w:t>
      </w:r>
    </w:p>
    <w:p w14:paraId="6D5FFFCD" w14:textId="77777777" w:rsidR="00872DC8" w:rsidRDefault="00872DC8" w:rsidP="00872DC8">
      <w:pPr>
        <w:tabs>
          <w:tab w:val="left" w:pos="946"/>
        </w:tabs>
        <w:spacing w:before="120" w:line="276" w:lineRule="auto"/>
        <w:jc w:val="both"/>
        <w:rPr>
          <w:b/>
        </w:rPr>
      </w:pPr>
      <w:r>
        <w:rPr>
          <w:b/>
        </w:rPr>
        <w:t>Pole 10. Część kwoty zaliczki, która nie miała pokrycia w pomocy należnej dla poprzedniego etapu, dla której istniała możliwość rozliczenia przyznaną pomocą na kolejne etapy.</w:t>
      </w:r>
    </w:p>
    <w:p w14:paraId="16E55502" w14:textId="77777777" w:rsidR="00872DC8" w:rsidRDefault="00872DC8" w:rsidP="00872DC8">
      <w:pPr>
        <w:tabs>
          <w:tab w:val="left" w:pos="946"/>
        </w:tabs>
        <w:spacing w:before="120" w:line="276" w:lineRule="auto"/>
        <w:jc w:val="center"/>
      </w:pPr>
      <w:r>
        <w:t>wartość pola 5 z części IC z poprzedniego wniosku o płatność</w:t>
      </w:r>
    </w:p>
    <w:p w14:paraId="76FAF92D" w14:textId="77777777" w:rsidR="00872DC8" w:rsidRDefault="00872DC8" w:rsidP="00872DC8">
      <w:pPr>
        <w:spacing w:before="120" w:line="276" w:lineRule="auto"/>
        <w:jc w:val="both"/>
        <w:rPr>
          <w:b/>
        </w:rPr>
      </w:pPr>
      <w:r>
        <w:rPr>
          <w:b/>
        </w:rPr>
        <w:t>Pole 11. Kwota zaliczki nierozliczonej poprzednimi wnioskami o płatność (gdy obowiązek jej rozliczenia wynikał z terminu 90 dni, o którym mowa w rozporządzeniu zaliczkowym), rozliczona bieżącym wnioskiem o płatność</w:t>
      </w:r>
      <w:r>
        <w:t xml:space="preserve"> </w:t>
      </w:r>
      <w:r>
        <w:rPr>
          <w:b/>
        </w:rPr>
        <w:t>poprzez wykazanie przez beneficjenta wydatków kwalifikowalnych.</w:t>
      </w:r>
    </w:p>
    <w:p w14:paraId="1536302E" w14:textId="77777777" w:rsidR="00872DC8" w:rsidRDefault="00872DC8" w:rsidP="00872DC8">
      <w:pPr>
        <w:spacing w:before="120" w:line="276" w:lineRule="auto"/>
        <w:jc w:val="both"/>
      </w:pPr>
      <w:r>
        <w:t>Należy wpisać kwotę rozliczonej zaliczki, którą beneficjent zobowiązany był rozliczyć w poprzednich wnioskach o płatność, a która nie została wówczas rozliczona ani poprzez wykazanie przez beneficjenta wydatków kwalifikowalnych we wniosku o płatność ani zwrócona (dotyczy obowiązku rozliczenia zaliczki lub jej transzy w terminie 90 dni, o którym mowa w rozporządzeniu w sprawie zaliczek), natomiast została rozliczona bieżącym wnioskiem o płatność (poprzez wykazanie wydatków kwalifikowalnych).</w:t>
      </w:r>
    </w:p>
    <w:p w14:paraId="5AE31FDD" w14:textId="77777777" w:rsidR="00872DC8" w:rsidRDefault="00872DC8" w:rsidP="00872DC8">
      <w:pPr>
        <w:spacing w:before="120" w:line="276" w:lineRule="auto"/>
        <w:jc w:val="both"/>
        <w:rPr>
          <w:b/>
        </w:rPr>
      </w:pPr>
      <w:r>
        <w:t>Kwota z pola 11 nie może być większa niż wartość z pola 9 z części IA z poprzedniego wniosku o płatność.</w:t>
      </w:r>
    </w:p>
    <w:p w14:paraId="564A423E" w14:textId="77777777" w:rsidR="00872DC8" w:rsidRDefault="00872DC8" w:rsidP="00872DC8">
      <w:pPr>
        <w:spacing w:before="120" w:line="276" w:lineRule="auto"/>
        <w:jc w:val="both"/>
        <w:rPr>
          <w:b/>
        </w:rPr>
      </w:pPr>
      <w:r>
        <w:rPr>
          <w:b/>
        </w:rPr>
        <w:t xml:space="preserve">Część IB. Wyliczenie kwoty do refundacji/kwoty wyliczonej na podstawie stawki ryczałtowej/jednostkowej </w:t>
      </w:r>
    </w:p>
    <w:p w14:paraId="79DC2002" w14:textId="77777777" w:rsidR="00872DC8" w:rsidRDefault="00872DC8" w:rsidP="00872DC8">
      <w:pPr>
        <w:tabs>
          <w:tab w:val="left" w:pos="5900"/>
        </w:tabs>
        <w:spacing w:before="120" w:line="276" w:lineRule="auto"/>
        <w:jc w:val="both"/>
        <w:rPr>
          <w:b/>
        </w:rPr>
      </w:pPr>
      <w:r>
        <w:rPr>
          <w:b/>
        </w:rPr>
        <w:t>Pole 1. Kwota kosztów kwalifikowanych/kwota wyliczona na podstawie stawki ryczałtowej/jednostkowej wg umowy o dofinansowanie/aneksu dla rozliczanego etapu.</w:t>
      </w:r>
    </w:p>
    <w:p w14:paraId="0CC4E49E" w14:textId="34663976" w:rsidR="00872DC8" w:rsidRDefault="00872DC8" w:rsidP="009519B3">
      <w:pPr>
        <w:spacing w:before="120" w:line="276" w:lineRule="auto"/>
        <w:jc w:val="both"/>
        <w:rPr>
          <w:b/>
        </w:rPr>
      </w:pPr>
      <w:r>
        <w:rPr>
          <w:bCs/>
        </w:rPr>
        <w:t>Należy wpisać kwotę kosztów kwalifikowanych</w:t>
      </w:r>
      <w:r w:rsidR="003F0821" w:rsidRPr="003F0821">
        <w:rPr>
          <w:bCs/>
        </w:rPr>
        <w:t xml:space="preserve"> </w:t>
      </w:r>
      <w:r w:rsidR="003F0821">
        <w:rPr>
          <w:bCs/>
        </w:rPr>
        <w:t xml:space="preserve">finansowanych w </w:t>
      </w:r>
      <w:r w:rsidR="009519B3">
        <w:rPr>
          <w:bCs/>
        </w:rPr>
        <w:t xml:space="preserve">formie </w:t>
      </w:r>
      <w:r w:rsidR="009519B3">
        <w:t>refundacji kosztów kwalifikowalnych faktycznie poniesionych</w:t>
      </w:r>
      <w:r w:rsidR="009519B3">
        <w:rPr>
          <w:bCs/>
        </w:rPr>
        <w:t xml:space="preserve"> </w:t>
      </w:r>
      <w:r>
        <w:rPr>
          <w:bCs/>
        </w:rPr>
        <w:t>planowanych do poniesienia w ramach realizacji operacji/kwotę wyliczoną na podstawie stawki ryczałtowej/jednostkowej wg umowy o dofinansowanie/aneksu.</w:t>
      </w:r>
    </w:p>
    <w:p w14:paraId="7883267C" w14:textId="50B72175" w:rsidR="00872DC8" w:rsidRDefault="00872DC8" w:rsidP="00872DC8">
      <w:pPr>
        <w:tabs>
          <w:tab w:val="left" w:pos="5900"/>
        </w:tabs>
        <w:spacing w:before="120" w:line="276" w:lineRule="auto"/>
        <w:jc w:val="both"/>
        <w:rPr>
          <w:b/>
        </w:rPr>
      </w:pPr>
      <w:r>
        <w:rPr>
          <w:b/>
        </w:rPr>
        <w:t>Pole 2. Kwota uznanych kosztów kwalifikowalnych poniesionych w ramach realizacji operacji/etapu operacji/kwota wyliczona na podstawie stawki ryczałtowej/jednostkowej objęte wnioskiem o płatność (część C3 karty: wartość pola A z Tabeli I</w:t>
      </w:r>
      <w:r>
        <w:t xml:space="preserve"> </w:t>
      </w:r>
      <w:r>
        <w:rPr>
          <w:b/>
        </w:rPr>
        <w:t xml:space="preserve">+ wartość z pola </w:t>
      </w:r>
      <w:r w:rsidR="0069000A">
        <w:rPr>
          <w:b/>
        </w:rPr>
        <w:t xml:space="preserve">A1 </w:t>
      </w:r>
      <w:r>
        <w:rPr>
          <w:b/>
        </w:rPr>
        <w:t>z Tabeli II).</w:t>
      </w:r>
    </w:p>
    <w:p w14:paraId="5A685FE0" w14:textId="287BF9F1" w:rsidR="00872DC8" w:rsidRDefault="00872DC8" w:rsidP="00772E1B">
      <w:pPr>
        <w:spacing w:before="120" w:line="276" w:lineRule="auto"/>
        <w:jc w:val="both"/>
        <w:rPr>
          <w:bCs/>
        </w:rPr>
      </w:pPr>
      <w:r>
        <w:rPr>
          <w:bCs/>
        </w:rPr>
        <w:t xml:space="preserve">Należy wpisać kwotę uznanych kosztów kwalifikowanych </w:t>
      </w:r>
      <w:r w:rsidR="00617139">
        <w:rPr>
          <w:bCs/>
        </w:rPr>
        <w:t xml:space="preserve">finansowanych w </w:t>
      </w:r>
      <w:r w:rsidR="009519B3">
        <w:rPr>
          <w:bCs/>
        </w:rPr>
        <w:t xml:space="preserve">formie </w:t>
      </w:r>
      <w:r w:rsidR="009519B3">
        <w:t>refundacji kosztów kwalifikowalnych faktycznie poniesionych</w:t>
      </w:r>
      <w:r w:rsidR="009519B3">
        <w:rPr>
          <w:bCs/>
        </w:rPr>
        <w:t xml:space="preserve"> </w:t>
      </w:r>
      <w:r>
        <w:rPr>
          <w:bCs/>
        </w:rPr>
        <w:t>w ramach realizacji operacji/kwotę wyliczoną na podstawie stawki ryczałtowej/jednostkowej z wniosku o płatność.</w:t>
      </w:r>
    </w:p>
    <w:p w14:paraId="713305E4" w14:textId="77777777" w:rsidR="00872DC8" w:rsidRDefault="00872DC8" w:rsidP="00872DC8">
      <w:pPr>
        <w:tabs>
          <w:tab w:val="left" w:pos="5900"/>
        </w:tabs>
        <w:spacing w:before="120" w:line="276" w:lineRule="auto"/>
        <w:jc w:val="both"/>
        <w:rPr>
          <w:b/>
        </w:rPr>
      </w:pPr>
      <w:r>
        <w:rPr>
          <w:b/>
        </w:rPr>
        <w:t>Pole 3. Kwota pomocy wg umowy o dofinansowanie/aneksu dla rozliczanego etapu.</w:t>
      </w:r>
      <w:r>
        <w:rPr>
          <w:b/>
        </w:rPr>
        <w:tab/>
      </w:r>
    </w:p>
    <w:p w14:paraId="4D75DCC9" w14:textId="77777777" w:rsidR="00872DC8" w:rsidRDefault="00872DC8" w:rsidP="00872DC8">
      <w:pPr>
        <w:spacing w:before="120" w:line="276" w:lineRule="auto"/>
        <w:jc w:val="both"/>
        <w:rPr>
          <w:b/>
        </w:rPr>
      </w:pPr>
      <w:r>
        <w:rPr>
          <w:bCs/>
        </w:rPr>
        <w:t xml:space="preserve">Należy wpisać kwotę pomocy planowaną do wypłaty wg umowy o dofinansowanie/aneksu. </w:t>
      </w:r>
    </w:p>
    <w:p w14:paraId="3DA3E6A8" w14:textId="77777777" w:rsidR="00872DC8" w:rsidRDefault="00872DC8" w:rsidP="00872DC8">
      <w:pPr>
        <w:tabs>
          <w:tab w:val="left" w:pos="3606"/>
        </w:tabs>
        <w:spacing w:before="120" w:line="276" w:lineRule="auto"/>
        <w:jc w:val="both"/>
      </w:pPr>
      <w:r>
        <w:rPr>
          <w:b/>
        </w:rPr>
        <w:t>Pole 4. Kwota pomocy wynikająca z uznanych kosztów kwalifikowalnych/kwota wyliczona na podstawie stawki ryczałtowej (część C3 karty: wartość pola B z Tabeli I</w:t>
      </w:r>
      <w:r>
        <w:t xml:space="preserve"> </w:t>
      </w:r>
      <w:r>
        <w:rPr>
          <w:b/>
        </w:rPr>
        <w:t>+ wartość pola B z Tabeli II).</w:t>
      </w:r>
    </w:p>
    <w:p w14:paraId="53D49A7D" w14:textId="77777777" w:rsidR="00872DC8" w:rsidRDefault="00872DC8" w:rsidP="00872DC8">
      <w:pPr>
        <w:tabs>
          <w:tab w:val="left" w:pos="3606"/>
        </w:tabs>
        <w:spacing w:before="120" w:line="276" w:lineRule="auto"/>
        <w:jc w:val="both"/>
      </w:pPr>
      <w:r>
        <w:t xml:space="preserve">Jeśli wartość pole 4 wynosi zero wówczas oznacza to, że Agencja nie wypłaca pomocy, ponieważ wniosek o płatność nie może zostać rozpatrzony w zakresie poniesionych kosztów. </w:t>
      </w:r>
    </w:p>
    <w:p w14:paraId="1E3796FD" w14:textId="77777777" w:rsidR="00872DC8" w:rsidRDefault="00872DC8" w:rsidP="00872DC8">
      <w:pPr>
        <w:tabs>
          <w:tab w:val="left" w:pos="3606"/>
        </w:tabs>
        <w:spacing w:before="120" w:line="276" w:lineRule="auto"/>
        <w:jc w:val="both"/>
      </w:pPr>
      <w:r>
        <w:t>W polu 4 należy wpisać wartość z dokładnością do dwóch miejsc po przecinku. Zaokrąglając liczbę do dwóch miejsc po przecinku należy zastosować poniższe zasady matematyczne:</w:t>
      </w:r>
    </w:p>
    <w:p w14:paraId="55A818C3" w14:textId="77777777" w:rsidR="00872DC8" w:rsidRDefault="00872DC8" w:rsidP="00862F33">
      <w:pPr>
        <w:pStyle w:val="Akapitzlist"/>
        <w:numPr>
          <w:ilvl w:val="0"/>
          <w:numId w:val="103"/>
        </w:numPr>
        <w:tabs>
          <w:tab w:val="left" w:pos="3606"/>
        </w:tabs>
        <w:spacing w:before="120" w:line="276" w:lineRule="auto"/>
        <w:jc w:val="both"/>
      </w:pPr>
      <w:r>
        <w:t>jeśli pierwszą odrzuconą cyfrą jest cyfra z zakresu od 0 do 4, to należy zaokrąglić z niedomiarem;</w:t>
      </w:r>
    </w:p>
    <w:p w14:paraId="2CCADB2A" w14:textId="77777777" w:rsidR="00872DC8" w:rsidRDefault="00872DC8" w:rsidP="00862F33">
      <w:pPr>
        <w:pStyle w:val="Akapitzlist"/>
        <w:numPr>
          <w:ilvl w:val="0"/>
          <w:numId w:val="103"/>
        </w:numPr>
        <w:tabs>
          <w:tab w:val="left" w:pos="3606"/>
        </w:tabs>
        <w:spacing w:before="120" w:line="276" w:lineRule="auto"/>
        <w:jc w:val="both"/>
      </w:pPr>
      <w:r>
        <w:t>natomiast jeśli pierwszą odrzuconą cyfrą jest cyfra z zakresu od 5 do 9, to należy zaokrąglić z nadmiarem.</w:t>
      </w:r>
    </w:p>
    <w:p w14:paraId="7D46AA6D" w14:textId="77777777" w:rsidR="00872DC8" w:rsidRDefault="00872DC8" w:rsidP="00872DC8">
      <w:pPr>
        <w:tabs>
          <w:tab w:val="left" w:pos="3606"/>
        </w:tabs>
        <w:spacing w:before="120" w:line="276" w:lineRule="auto"/>
        <w:jc w:val="both"/>
      </w:pPr>
      <w:r>
        <w:t>Wartość pola 4 nie może być większa niż wartość pola 3 z części IB.</w:t>
      </w:r>
    </w:p>
    <w:p w14:paraId="1B052571" w14:textId="77777777" w:rsidR="00872DC8" w:rsidRDefault="00872DC8" w:rsidP="00872DC8">
      <w:pPr>
        <w:tabs>
          <w:tab w:val="left" w:pos="3606"/>
        </w:tabs>
        <w:spacing w:before="120" w:line="276" w:lineRule="auto"/>
        <w:jc w:val="both"/>
        <w:rPr>
          <w:b/>
        </w:rPr>
      </w:pPr>
      <w:r>
        <w:rPr>
          <w:b/>
        </w:rPr>
        <w:t>Pole 5. Kwota nałożonej korekty pomniejszająca kwotę pomocy.</w:t>
      </w:r>
    </w:p>
    <w:p w14:paraId="2F7A0DAF" w14:textId="77777777" w:rsidR="00872DC8" w:rsidRDefault="00872DC8" w:rsidP="00872DC8">
      <w:pPr>
        <w:tabs>
          <w:tab w:val="left" w:pos="3606"/>
        </w:tabs>
        <w:spacing w:before="120" w:line="276" w:lineRule="auto"/>
        <w:jc w:val="center"/>
      </w:pPr>
      <w:r>
        <w:t>[część C3 karty: wartość pola D z Tabeli I ((kolumna 10) - część C3 karty: wartość pola G z Tabeli I (kolumna 13)]+[część C3 karty: wartość pola D z Tabeli II (kolumna 8) - część C3 karty: wartość pola G z Tabeli II (kolumna 11)]</w:t>
      </w:r>
    </w:p>
    <w:p w14:paraId="786BBDCD" w14:textId="1C8B6B2F" w:rsidR="00872DC8" w:rsidRDefault="00872DC8" w:rsidP="009519B3">
      <w:pPr>
        <w:spacing w:before="120" w:line="276" w:lineRule="auto"/>
        <w:jc w:val="both"/>
      </w:pPr>
      <w:r>
        <w:t>W polu wpisujemy różnicę sumy wartość wszystkich korekt nałożonych na kwotę pomocy za naruszenie Wytycznych dotyczących udzielania zamówień lub za naruszenie przepisów o zamówieniach publicznych, kwoty korekty w zakresie kosztów kwalifikowalnych</w:t>
      </w:r>
      <w:r w:rsidR="00617139" w:rsidRPr="00617139">
        <w:rPr>
          <w:bCs/>
        </w:rPr>
        <w:t xml:space="preserve"> </w:t>
      </w:r>
      <w:r w:rsidR="00617139">
        <w:rPr>
          <w:bCs/>
        </w:rPr>
        <w:t xml:space="preserve">finansowanych w </w:t>
      </w:r>
      <w:r w:rsidR="009519B3">
        <w:rPr>
          <w:bCs/>
        </w:rPr>
        <w:t xml:space="preserve">formie </w:t>
      </w:r>
      <w:r w:rsidR="009519B3">
        <w:t xml:space="preserve">refundacji kosztów kwalifikowalnych faktycznie poniesionych </w:t>
      </w:r>
      <w:r>
        <w:t>opłaconych z zaliczki, kwoty korekty kosztów wyliczanych na podstawie stawki ryczałtowej opłaconych z zaliczki.</w:t>
      </w:r>
    </w:p>
    <w:p w14:paraId="585D4966" w14:textId="77777777" w:rsidR="00872DC8" w:rsidRDefault="00872DC8" w:rsidP="00872DC8">
      <w:pPr>
        <w:tabs>
          <w:tab w:val="left" w:pos="5900"/>
        </w:tabs>
        <w:spacing w:before="120" w:line="276" w:lineRule="auto"/>
        <w:jc w:val="both"/>
        <w:rPr>
          <w:b/>
        </w:rPr>
      </w:pPr>
      <w:r>
        <w:rPr>
          <w:b/>
        </w:rPr>
        <w:t>Pole 6. Kwota pomocy pomniejszona w wyniku zastosowania korekty finansowej za nieprawidłowości związane z naruszeniem Wytycznych dotyczących udzielania zamówień lub za naruszenie przepisów o zamówieniach publicznych lub niezastosowania się do wytycznych.</w:t>
      </w:r>
    </w:p>
    <w:p w14:paraId="0DD5A580" w14:textId="77777777" w:rsidR="00872DC8" w:rsidRDefault="00872DC8" w:rsidP="00872DC8">
      <w:pPr>
        <w:tabs>
          <w:tab w:val="left" w:pos="3283"/>
        </w:tabs>
        <w:spacing w:before="120" w:line="276" w:lineRule="auto"/>
        <w:jc w:val="center"/>
      </w:pPr>
      <w:r>
        <w:t>wartość pola 4 z części IB – wartość pola 5 z części IB</w:t>
      </w:r>
    </w:p>
    <w:p w14:paraId="583AD200" w14:textId="77777777" w:rsidR="00872DC8" w:rsidRDefault="00872DC8" w:rsidP="00872DC8">
      <w:pPr>
        <w:tabs>
          <w:tab w:val="left" w:pos="3283"/>
        </w:tabs>
        <w:spacing w:before="120" w:line="276" w:lineRule="auto"/>
        <w:jc w:val="both"/>
        <w:rPr>
          <w:b/>
        </w:rPr>
      </w:pPr>
      <w:r>
        <w:t>W polu wpisujemy różnicę kwoty pomocy wynikającą z uznanych kosztów kwalifikowalnych i kwoty nałożonej korekty pomniejszającej kwotę pomocy.</w:t>
      </w:r>
    </w:p>
    <w:p w14:paraId="6397342C" w14:textId="77777777" w:rsidR="00872DC8" w:rsidRDefault="00872DC8" w:rsidP="00872DC8">
      <w:pPr>
        <w:tabs>
          <w:tab w:val="left" w:pos="5900"/>
        </w:tabs>
        <w:spacing w:before="120" w:line="276" w:lineRule="auto"/>
        <w:jc w:val="both"/>
        <w:rPr>
          <w:b/>
        </w:rPr>
      </w:pPr>
      <w:r>
        <w:rPr>
          <w:b/>
        </w:rPr>
        <w:t>Pole 7. Kwota rozliczająca pobraną zaliczkę.</w:t>
      </w:r>
    </w:p>
    <w:p w14:paraId="3AB96496" w14:textId="77777777" w:rsidR="00872DC8" w:rsidRDefault="00872DC8" w:rsidP="00872DC8">
      <w:pPr>
        <w:tabs>
          <w:tab w:val="left" w:pos="5900"/>
        </w:tabs>
        <w:spacing w:before="120" w:line="276" w:lineRule="auto"/>
        <w:jc w:val="center"/>
      </w:pPr>
      <w:r>
        <w:t>[(wartość pola 5 i 5a z części IA + wartość pola 10 z części IA), ale nie więcej niż wartość pola 6 z części IB)] - [część C3 karty: wartość pola G z Tabeli I(kolumna 13)+część C3 karty: wartość pola G z Tabeli II(kolumna 11)]</w:t>
      </w:r>
    </w:p>
    <w:p w14:paraId="755497D8" w14:textId="77777777" w:rsidR="00872DC8" w:rsidRDefault="00872DC8" w:rsidP="00872DC8">
      <w:pPr>
        <w:tabs>
          <w:tab w:val="left" w:pos="5900"/>
        </w:tabs>
        <w:spacing w:before="120" w:line="276" w:lineRule="auto"/>
        <w:jc w:val="both"/>
      </w:pPr>
      <w:r>
        <w:t>Opis powyższego wyliczenia:</w:t>
      </w:r>
    </w:p>
    <w:p w14:paraId="49523301" w14:textId="77777777" w:rsidR="00872DC8" w:rsidRDefault="00872DC8" w:rsidP="00872DC8">
      <w:pPr>
        <w:tabs>
          <w:tab w:val="left" w:pos="5900"/>
        </w:tabs>
        <w:spacing w:before="120" w:line="276" w:lineRule="auto"/>
        <w:jc w:val="both"/>
      </w:pPr>
      <w:r>
        <w:t xml:space="preserve">Od sumy kwoty zaliczki, która została wydatkowana na koszty kwalifikowalne po korektach w ramach rozliczanego etapu i kwoty zaliczki wydatkowanej na uznane koszty kwalifikowalne, pozostałej do rozliczenia należną pomocą po rozliczeniu poprzedniego etapu (po poprzednim wniosku o płatność), nieprzekraczającej kwoty pomocy należnej beneficjentowi za zrealizowaną operację/zrealizowany etap operacji, czyli wartości nieprzekraczającej kwoty wyliczonej w polu 6 z części IB odejmujemy sumę kwot kary w zakresie kosztów kwalifikowalnych opłaconych z zaliczki i kosztów związanych ze stawką ryczałtową, czyli wartość z </w:t>
      </w:r>
      <w:r>
        <w:rPr>
          <w:bCs/>
        </w:rPr>
        <w:t>części C3 karty</w:t>
      </w:r>
      <w:r>
        <w:rPr>
          <w:b/>
        </w:rPr>
        <w:t xml:space="preserve"> </w:t>
      </w:r>
      <w:r>
        <w:t>pola G z Tabeli I(kolumna 13) + część C3 karty: wartość pola G z Tabeli II(kolumna 11).</w:t>
      </w:r>
    </w:p>
    <w:p w14:paraId="717B78D0" w14:textId="77777777" w:rsidR="00872DC8" w:rsidRDefault="00872DC8" w:rsidP="00872DC8">
      <w:pPr>
        <w:tabs>
          <w:tab w:val="left" w:pos="5900"/>
        </w:tabs>
        <w:spacing w:before="120" w:line="276" w:lineRule="auto"/>
        <w:jc w:val="both"/>
      </w:pPr>
      <w:r>
        <w:rPr>
          <w:b/>
        </w:rPr>
        <w:t>Uwaga!</w:t>
      </w:r>
    </w:p>
    <w:p w14:paraId="28D6C065" w14:textId="77777777" w:rsidR="00872DC8" w:rsidRDefault="00872DC8" w:rsidP="00872DC8">
      <w:pPr>
        <w:tabs>
          <w:tab w:val="left" w:pos="5900"/>
        </w:tabs>
        <w:spacing w:before="120" w:line="276" w:lineRule="auto"/>
        <w:jc w:val="both"/>
      </w:pPr>
      <w:r>
        <w:t>Co do zasady, wyliczając kwotę rozliczającą pobraną zaliczkę z podziałem na środki unijne i środki krajowe należy, w pierwszej kolejności wyliczyć kwotę środków unijnych, podając kwotę z dokładnością do dwóch miejsc po przecinku (należy odrzucić cyfry od trzeciego miejsca po przecinku), a następnie wyliczyć kwotę środków krajowych jako różnicę kwoty rozliczającej pobraną zaliczkę i kwoty środków unijnych. Jednakże, w przypadku wniosku o płatność końcową należy uwzględnić bilans sumy środków unijnych i krajowych wszystkich transz zaliczek wypłaconych w ramach danej operacji z kwotami środków rozliczonych należną kwotą pomocy, rozliczonych poprzez zwrot przed dniem złożenia wniosku o płatność oraz wymaganych do zwrotu w związku z wydatkowaniem niezgodnie z przeznaczeniem/wykorzystane z naruszeniem procedur, o których mowa w art. 184 ufp/pobranymi nienależnie lub w nadmiernej wysokości.</w:t>
      </w:r>
    </w:p>
    <w:p w14:paraId="519FADD8" w14:textId="77777777" w:rsidR="00872DC8" w:rsidRDefault="00872DC8" w:rsidP="00872DC8">
      <w:pPr>
        <w:tabs>
          <w:tab w:val="left" w:pos="5900"/>
        </w:tabs>
        <w:spacing w:before="120" w:line="276" w:lineRule="auto"/>
        <w:jc w:val="both"/>
      </w:pPr>
      <w:r>
        <w:t>Przykład.</w:t>
      </w:r>
    </w:p>
    <w:p w14:paraId="75DD186C" w14:textId="77777777" w:rsidR="00872DC8" w:rsidRDefault="00872DC8" w:rsidP="00872DC8">
      <w:pPr>
        <w:tabs>
          <w:tab w:val="left" w:pos="5900"/>
        </w:tabs>
        <w:spacing w:before="120" w:line="276" w:lineRule="auto"/>
        <w:jc w:val="both"/>
        <w:rPr>
          <w:b/>
        </w:rPr>
      </w:pPr>
      <w:r>
        <w:t>Beneficjentowi została wypłacona zaliczka w wysokości 106 915,39 zł. Zgodnie z prawidłowo sporządzonymi zleceniami płatności, środki unijne wyniosły 80 186,54 zł, natomiast środki krajowe wyniosły 26 728,85 zł. We wniosku o płatność dotyczącym I etapu operacji beneficjent rozliczył kwotę zaliczki w wysokości 104 467,77 zł, z czego 78 350,82 zł stanowiły środki unijne, natomiast 26 116,95 zł stanowiły środki krajowe. W kolejnym wniosku o płatność, który był jednocześnie wnioskiem o płatność końcową, beneficjent rozliczył pozostałą kwotę zaliczki, tj. 2 447,62 zł. Zgodnie z zasadą wskazaną powyżej, tj. wyliczeniu w pierwszej kolejności kwoty środków unijnych z dokładnością do dwóch miejsc po przecinku (poprzez odrzucenie cyfry od trzeciego miejsca po przecinku), kwota środków unijnych powinna wynieść 1 835,71 zł, natomiast kwota środków krajowych powinna wynosić 611,91 zł. Jednakże, powyższe wyliczenie prowadziłoby do sytuacji, w której kwota środków unijnych rozliczonej zaliczki wyniosłaby 80 186,53 zł (wypłacone zostało 80 186,54 zł), natomiast kwota środków krajowych rozliczonej zaliczki wyniosłaby 26 728,86 zł (wypłacone zostało 26 728,85 zł). W związku z powyższym, jak zostało wskazane powyżej, w przypadku wniosku o płatność końcową należy uwzględnić bilans sumy środków unijnych i krajowych wszystkich transz zaliczek wypłaconych w ramach danej operacji. W konsekwencji, w przedmiotowej sprawie, w końcowych zleceniach płatności rozliczających pobraną zaliczkę kwota środków unijnych rozliczanej zaliczki powinna wynieść 1 835,72 zł, natomiast kwota środków krajowych powinna wynieść 611,90 zł. Analogiczna sytuacja miałaby miejsce gdyby kwota 2 447,62 zł była rozliczana poprzez zwrot przed dniem złożenia wniosku o płatność (wówczas wskazane kwoty powinny zostać umieszczone w zgłoszeniu należności) lub w przypadku, gdyby kwota 2 447,62 zł była środkami wykorzystanymi niezgodnie z przeznaczeniem.</w:t>
      </w:r>
    </w:p>
    <w:p w14:paraId="3DFEE916" w14:textId="77777777" w:rsidR="00872DC8" w:rsidRDefault="00872DC8" w:rsidP="00872DC8">
      <w:pPr>
        <w:tabs>
          <w:tab w:val="left" w:pos="5900"/>
        </w:tabs>
        <w:spacing w:before="120" w:line="276" w:lineRule="auto"/>
        <w:jc w:val="both"/>
        <w:rPr>
          <w:b/>
        </w:rPr>
      </w:pPr>
      <w:r>
        <w:rPr>
          <w:b/>
        </w:rPr>
        <w:t>Pole 7a. Kwota rozliczająca pobraną zaliczkę - środki unijne.</w:t>
      </w:r>
    </w:p>
    <w:p w14:paraId="7740C296" w14:textId="26CF3727" w:rsidR="00872DC8" w:rsidRDefault="00872DC8" w:rsidP="00872DC8">
      <w:pPr>
        <w:tabs>
          <w:tab w:val="left" w:pos="5900"/>
        </w:tabs>
        <w:spacing w:before="120" w:line="276" w:lineRule="auto"/>
        <w:jc w:val="center"/>
      </w:pPr>
      <w:r>
        <w:t>wartość pola 7 z części IB x 7</w:t>
      </w:r>
      <w:r w:rsidR="00584AD5">
        <w:t>0</w:t>
      </w:r>
      <w:r>
        <w:t>% (wynik należy zaokrąglić w dół do dwóch miejsc po przecinku)</w:t>
      </w:r>
    </w:p>
    <w:p w14:paraId="0A75ED48" w14:textId="77777777" w:rsidR="00872DC8" w:rsidRDefault="00872DC8" w:rsidP="00872DC8">
      <w:pPr>
        <w:tabs>
          <w:tab w:val="left" w:pos="5900"/>
        </w:tabs>
        <w:spacing w:before="120" w:line="276" w:lineRule="auto"/>
        <w:jc w:val="both"/>
      </w:pPr>
      <w:r>
        <w:rPr>
          <w:b/>
        </w:rPr>
        <w:t>Pole 7b. Kwota rozliczająca pobraną zaliczkę - środki krajowe.</w:t>
      </w:r>
      <w:r>
        <w:t xml:space="preserve"> </w:t>
      </w:r>
    </w:p>
    <w:p w14:paraId="691C8F23" w14:textId="77777777" w:rsidR="00872DC8" w:rsidRDefault="00872DC8" w:rsidP="00872DC8">
      <w:pPr>
        <w:tabs>
          <w:tab w:val="left" w:pos="5900"/>
        </w:tabs>
        <w:spacing w:before="120" w:line="276" w:lineRule="auto"/>
        <w:jc w:val="center"/>
      </w:pPr>
      <w:r>
        <w:t>wartość pola 7 z części IB – wartość pola 7a z części IB</w:t>
      </w:r>
    </w:p>
    <w:p w14:paraId="07AC2376" w14:textId="77777777" w:rsidR="00872DC8" w:rsidRDefault="00872DC8" w:rsidP="00872DC8">
      <w:pPr>
        <w:spacing w:before="120" w:line="276" w:lineRule="auto"/>
        <w:jc w:val="both"/>
      </w:pPr>
      <w:r>
        <w:t>Wyliczone wartości z pola 7a oraz pola 7b należy odpowiednio wstawić do zleceń płatności rozliczających zaliczkę w miejscu na</w:t>
      </w:r>
      <w:r>
        <w:rPr>
          <w:iCs/>
        </w:rPr>
        <w:t xml:space="preserve"> wpisanie </w:t>
      </w:r>
      <w:r>
        <w:rPr>
          <w:b/>
          <w:iCs/>
        </w:rPr>
        <w:t>kwoty rozliczającej pobraną zaliczkę</w:t>
      </w:r>
      <w:r>
        <w:t>.</w:t>
      </w:r>
    </w:p>
    <w:p w14:paraId="71D90F00" w14:textId="77777777" w:rsidR="00872DC8" w:rsidRDefault="00872DC8" w:rsidP="00872DC8">
      <w:pPr>
        <w:spacing w:before="120" w:line="276" w:lineRule="auto"/>
        <w:jc w:val="both"/>
      </w:pPr>
      <w:r>
        <w:t xml:space="preserve">Należy pamiętać, że w pierwszej kolejności wyliczamy udział UE i otrzymaną kwotę zaokrąglamy w dół do dwóch miejsc po przecinku. Udział KR stanowi różnicę kwoty pomocy do wypłaty i udziału UE. </w:t>
      </w:r>
    </w:p>
    <w:p w14:paraId="2F21687D" w14:textId="77777777" w:rsidR="00872DC8" w:rsidRDefault="00872DC8" w:rsidP="00872DC8">
      <w:pPr>
        <w:spacing w:before="120" w:line="276" w:lineRule="auto"/>
        <w:jc w:val="both"/>
      </w:pPr>
      <w:r>
        <w:t>W zleceniach płatności nie ujmujemy kwoty zaliczki rozliczonej poprzez zwrot.</w:t>
      </w:r>
    </w:p>
    <w:p w14:paraId="2FB2560F" w14:textId="77777777" w:rsidR="00872DC8" w:rsidRDefault="00872DC8" w:rsidP="00872DC8">
      <w:pPr>
        <w:tabs>
          <w:tab w:val="left" w:pos="5900"/>
        </w:tabs>
        <w:spacing w:before="120" w:line="276" w:lineRule="auto"/>
        <w:jc w:val="both"/>
      </w:pPr>
      <w:r>
        <w:rPr>
          <w:b/>
        </w:rPr>
        <w:t xml:space="preserve">Pole 8. Kwota zaliczki wydatkowanej na koszty kwalifikowalne, niemająca pokrycia </w:t>
      </w:r>
      <w:r>
        <w:rPr>
          <w:b/>
        </w:rPr>
        <w:br/>
        <w:t>w kwocie pomocy (do rozliczenia w ramach kolejnych wniosków o płatność).</w:t>
      </w:r>
    </w:p>
    <w:p w14:paraId="679C3E56" w14:textId="537FA80F" w:rsidR="00872DC8" w:rsidRDefault="00872DC8" w:rsidP="00872DC8">
      <w:pPr>
        <w:tabs>
          <w:tab w:val="left" w:pos="5900"/>
        </w:tabs>
        <w:spacing w:before="120" w:line="276" w:lineRule="auto"/>
        <w:jc w:val="center"/>
        <w:rPr>
          <w:b/>
          <w:i/>
        </w:rPr>
      </w:pPr>
      <w:r>
        <w:t>(wartość pola 5 i 5a z części IA</w:t>
      </w:r>
      <w:r>
        <w:rPr>
          <w:bCs/>
        </w:rPr>
        <w:t xml:space="preserve"> + wartość pola 10 z części IA) – </w:t>
      </w:r>
      <w:r w:rsidR="006D2484" w:rsidRPr="006D2484">
        <w:rPr>
          <w:bCs/>
        </w:rPr>
        <w:t xml:space="preserve">(część C3 karty: wartość pola G z Tabeli I </w:t>
      </w:r>
      <w:r w:rsidR="006D2484">
        <w:rPr>
          <w:bCs/>
        </w:rPr>
        <w:t>–</w:t>
      </w:r>
      <w:r w:rsidR="006D2484" w:rsidRPr="006D2484">
        <w:rPr>
          <w:bCs/>
        </w:rPr>
        <w:t xml:space="preserve"> część C3 karty: wartość pola G z Tabeli II - wartość pola 7 z części IB)</w:t>
      </w:r>
    </w:p>
    <w:p w14:paraId="70104E9E" w14:textId="77777777" w:rsidR="00872DC8" w:rsidRDefault="00872DC8" w:rsidP="00872DC8">
      <w:pPr>
        <w:tabs>
          <w:tab w:val="left" w:pos="5900"/>
        </w:tabs>
        <w:spacing w:before="120" w:line="276" w:lineRule="auto"/>
        <w:jc w:val="both"/>
      </w:pPr>
      <w:r>
        <w:t xml:space="preserve">Jeśli wynik powyższego działania jest wartością dodatnią – oznacza to, że kwota zaliczki wydana na koszty kwalifikowalne przewyższa należną kwotę pomocy dla etapu operacji </w:t>
      </w:r>
      <w:r>
        <w:br/>
        <w:t xml:space="preserve">i w związku z tym </w:t>
      </w:r>
      <w:r>
        <w:rPr>
          <w:b/>
        </w:rPr>
        <w:t>niecała</w:t>
      </w:r>
      <w:r>
        <w:t xml:space="preserve"> kwota zaliczki </w:t>
      </w:r>
      <w:r>
        <w:rPr>
          <w:b/>
        </w:rPr>
        <w:t>jest rozliczona</w:t>
      </w:r>
      <w:r>
        <w:t xml:space="preserve"> </w:t>
      </w:r>
      <w:r>
        <w:rPr>
          <w:b/>
        </w:rPr>
        <w:t>docelowo</w:t>
      </w:r>
      <w:r>
        <w:t>, czyli należną kwotą pomocy.</w:t>
      </w:r>
    </w:p>
    <w:p w14:paraId="3CA4FA63" w14:textId="77777777" w:rsidR="00872DC8" w:rsidRDefault="00872DC8" w:rsidP="00872DC8">
      <w:pPr>
        <w:tabs>
          <w:tab w:val="left" w:pos="5900"/>
        </w:tabs>
        <w:spacing w:before="120" w:line="276" w:lineRule="auto"/>
        <w:jc w:val="both"/>
      </w:pPr>
      <w:r>
        <w:t xml:space="preserve">Jeśli natomiast wynik powyższego działania wynosi „zero” lub jest wartością ujemną – oznacza to, że kwota zaliczki wydana na koszty kwalifikowalne jest równa lub mniejsza niż należna kwota pomocy dla etapu operacji i w związku z tym cała wydatkowana zaliczka </w:t>
      </w:r>
      <w:r>
        <w:rPr>
          <w:b/>
        </w:rPr>
        <w:t>może być rozliczona</w:t>
      </w:r>
      <w:r>
        <w:t xml:space="preserve"> należną kwotą pomocy.</w:t>
      </w:r>
    </w:p>
    <w:p w14:paraId="20266C87" w14:textId="77777777" w:rsidR="00872DC8" w:rsidRDefault="00872DC8" w:rsidP="00872DC8">
      <w:pPr>
        <w:tabs>
          <w:tab w:val="left" w:pos="5900"/>
        </w:tabs>
        <w:spacing w:before="120" w:line="276" w:lineRule="auto"/>
        <w:jc w:val="both"/>
      </w:pPr>
      <w:r>
        <w:t>Jeżeli bieżący wniosek o płatność jest wnioskiem o płatność końcową, wówczas jest to kwota do zwrotu. Wówczas nie należy wypełniać części IC.</w:t>
      </w:r>
    </w:p>
    <w:p w14:paraId="7D1E323C" w14:textId="77777777" w:rsidR="00872DC8" w:rsidRDefault="00872DC8" w:rsidP="00872DC8">
      <w:pPr>
        <w:spacing w:before="120" w:line="276" w:lineRule="auto"/>
        <w:rPr>
          <w:b/>
        </w:rPr>
      </w:pPr>
      <w:r>
        <w:rPr>
          <w:b/>
        </w:rPr>
        <w:t xml:space="preserve">Część IC. Sprawdzenie możliwości rozliczenia zaliczki w następnych etapach </w:t>
      </w:r>
    </w:p>
    <w:p w14:paraId="0A7A14AC" w14:textId="77777777" w:rsidR="00872DC8" w:rsidRDefault="00872DC8" w:rsidP="00872DC8">
      <w:pPr>
        <w:spacing w:before="120" w:line="276" w:lineRule="auto"/>
        <w:jc w:val="both"/>
      </w:pPr>
      <w:r>
        <w:t xml:space="preserve">W tej części karty należy sprawdzić, czy kwota zaliczki wydatkowanej na uznane koszty kwalifikowalne, która nie ma pokrycia w kwocie pomocy należnej beneficjentowi za zrealizowany etap operacji (niecała kwota zaliczki jest rozliczona docelowo) może być rozliczona należną pomocą za kolejne etapy realizowanej operacji. </w:t>
      </w:r>
    </w:p>
    <w:p w14:paraId="0877BB1E" w14:textId="77777777" w:rsidR="00872DC8" w:rsidRDefault="00872DC8" w:rsidP="00872DC8">
      <w:pPr>
        <w:spacing w:before="120" w:line="276" w:lineRule="auto"/>
        <w:jc w:val="both"/>
      </w:pPr>
      <w:r>
        <w:t xml:space="preserve">Ponadto ta część karty służy do zweryfikowania, czy kwota zaliczki/transzy zaliczki, którą beneficjent zobowiązany był rozliczyć (dotyczy obowiązku rozliczenia zaliczki lub jej transzy w terminie 90 dni, o którym mowa w rozporządzeniu zaliczkowym), a która nie została rozliczona, może zostać rozliczona w kolejnych etapach. </w:t>
      </w:r>
    </w:p>
    <w:p w14:paraId="74521CF3" w14:textId="77777777" w:rsidR="00872DC8" w:rsidRDefault="00872DC8" w:rsidP="00872DC8">
      <w:pPr>
        <w:spacing w:before="120" w:line="276" w:lineRule="auto"/>
        <w:jc w:val="both"/>
      </w:pPr>
      <w:r>
        <w:t>Przedmiotowej części nie wypełnia się w przypadku wniosku o płatność końcową.</w:t>
      </w:r>
    </w:p>
    <w:p w14:paraId="0D2D992E" w14:textId="77777777" w:rsidR="00872DC8" w:rsidRDefault="00872DC8" w:rsidP="00872DC8">
      <w:pPr>
        <w:tabs>
          <w:tab w:val="left" w:pos="5900"/>
        </w:tabs>
        <w:spacing w:before="120" w:line="276" w:lineRule="auto"/>
        <w:jc w:val="both"/>
      </w:pPr>
      <w:r>
        <w:rPr>
          <w:b/>
        </w:rPr>
        <w:t>Pole 1. Kwota zaliczki pozostałej do wypłaty zgodnie z harmonogramem płatności operacji stanowiącym załącznik do umowy o dofinansowanie w zakresie wypłaty zaliczki.</w:t>
      </w:r>
    </w:p>
    <w:p w14:paraId="295A39C7" w14:textId="77777777" w:rsidR="00872DC8" w:rsidRDefault="00872DC8" w:rsidP="00872DC8">
      <w:pPr>
        <w:spacing w:before="120" w:line="276" w:lineRule="auto"/>
        <w:jc w:val="both"/>
        <w:rPr>
          <w:b/>
        </w:rPr>
      </w:pPr>
      <w:r>
        <w:rPr>
          <w:bCs/>
        </w:rPr>
        <w:t xml:space="preserve">Należy wpisać kwotę zaliczki planowaną do wypłaty wg umowy o dofinansowanie/aneksu. </w:t>
      </w:r>
    </w:p>
    <w:p w14:paraId="05674663" w14:textId="77777777" w:rsidR="00872DC8" w:rsidRDefault="00872DC8" w:rsidP="00872DC8">
      <w:pPr>
        <w:tabs>
          <w:tab w:val="left" w:pos="5900"/>
        </w:tabs>
        <w:spacing w:before="120" w:line="276" w:lineRule="auto"/>
        <w:jc w:val="both"/>
      </w:pPr>
      <w:r>
        <w:rPr>
          <w:b/>
        </w:rPr>
        <w:t>Pole 2. Kwota zaliczki do rozliczenia w kolejnych etapach realizacji operacji.</w:t>
      </w:r>
    </w:p>
    <w:p w14:paraId="6603F531" w14:textId="77777777" w:rsidR="00872DC8" w:rsidRDefault="00872DC8" w:rsidP="00872DC8">
      <w:pPr>
        <w:tabs>
          <w:tab w:val="left" w:pos="5900"/>
        </w:tabs>
        <w:spacing w:before="120" w:line="276" w:lineRule="auto"/>
        <w:jc w:val="both"/>
      </w:pPr>
      <w:r>
        <w:t>Kwotę zaliczki do rozliczenia w kolejnych etapach realizacji operacji stanowi suma: kwoty zaliczki pozostałej do wydatkowania, kwoty zaliczki pozostałej do rozliczenia w ramach następnych wniosków o płatność i kwoty zaliczki planowanej do wypłaty zgodnie z harmonogramem płatności operacji w zakresie wypłaty zaliczki z umowy o dofinansowanie.</w:t>
      </w:r>
    </w:p>
    <w:p w14:paraId="40E23F9A" w14:textId="77777777" w:rsidR="00872DC8" w:rsidRDefault="00872DC8" w:rsidP="00872DC8">
      <w:pPr>
        <w:tabs>
          <w:tab w:val="left" w:pos="5900"/>
        </w:tabs>
        <w:spacing w:before="120" w:line="276" w:lineRule="auto"/>
        <w:jc w:val="center"/>
      </w:pPr>
      <w:r>
        <w:t>wartość pola 9 z części IA + wartość pola 8 z części IB + wartość pola 1 z części IC</w:t>
      </w:r>
    </w:p>
    <w:p w14:paraId="42AED8E0" w14:textId="77777777" w:rsidR="00872DC8" w:rsidRDefault="00872DC8" w:rsidP="00872DC8">
      <w:pPr>
        <w:tabs>
          <w:tab w:val="left" w:pos="5900"/>
        </w:tabs>
        <w:spacing w:before="120" w:line="276" w:lineRule="auto"/>
        <w:jc w:val="both"/>
        <w:rPr>
          <w:b/>
        </w:rPr>
      </w:pPr>
      <w:r>
        <w:rPr>
          <w:b/>
        </w:rPr>
        <w:t>Pole 3. Kwota pomocy wg umowy o dofinansowanie/aneksu dla następnych etapów.</w:t>
      </w:r>
    </w:p>
    <w:p w14:paraId="48C2F2B9" w14:textId="77777777" w:rsidR="00872DC8" w:rsidRDefault="00872DC8" w:rsidP="00872DC8">
      <w:pPr>
        <w:spacing w:before="120" w:line="276" w:lineRule="auto"/>
        <w:jc w:val="both"/>
        <w:rPr>
          <w:b/>
        </w:rPr>
      </w:pPr>
      <w:r>
        <w:rPr>
          <w:bCs/>
        </w:rPr>
        <w:t xml:space="preserve">Należy wpisać kwotę pomocy planowaną do wypłaty wg umowy o dofinansowanie/aneksu dla następnych etapów operacji (bez etapu obecnie rozliczanego). </w:t>
      </w:r>
    </w:p>
    <w:p w14:paraId="79E68BE1" w14:textId="77777777" w:rsidR="00872DC8" w:rsidRDefault="00872DC8" w:rsidP="00872DC8">
      <w:pPr>
        <w:tabs>
          <w:tab w:val="left" w:pos="5900"/>
        </w:tabs>
        <w:spacing w:before="120" w:line="276" w:lineRule="auto"/>
        <w:jc w:val="both"/>
      </w:pPr>
      <w:r>
        <w:rPr>
          <w:b/>
        </w:rPr>
        <w:t>Pole 4. Różnica kwoty pomocy z umowy o dofinansowanie dla następnych etapów i kwoty zaliczki do rozliczenia w kolejnych etapach realizacji operacji.</w:t>
      </w:r>
    </w:p>
    <w:p w14:paraId="1C912D6D" w14:textId="77777777" w:rsidR="00872DC8" w:rsidRDefault="00872DC8" w:rsidP="00872DC8">
      <w:pPr>
        <w:tabs>
          <w:tab w:val="left" w:pos="5900"/>
        </w:tabs>
        <w:spacing w:before="120" w:line="276" w:lineRule="auto"/>
        <w:jc w:val="both"/>
        <w:rPr>
          <w:bCs/>
        </w:rPr>
      </w:pPr>
      <w:r>
        <w:rPr>
          <w:bCs/>
        </w:rPr>
        <w:t>Różnicę należy wyliczyć wg. wzoru:</w:t>
      </w:r>
    </w:p>
    <w:p w14:paraId="08887DA7" w14:textId="77777777" w:rsidR="00872DC8" w:rsidRDefault="00872DC8" w:rsidP="00872DC8">
      <w:pPr>
        <w:tabs>
          <w:tab w:val="left" w:pos="5900"/>
        </w:tabs>
        <w:spacing w:before="120" w:line="276" w:lineRule="auto"/>
        <w:jc w:val="center"/>
      </w:pPr>
      <w:r>
        <w:rPr>
          <w:bCs/>
        </w:rPr>
        <w:t>wartość pola 3 z części IC – wartość pola 2 z części IC</w:t>
      </w:r>
    </w:p>
    <w:p w14:paraId="774914FB" w14:textId="77777777" w:rsidR="00872DC8" w:rsidRDefault="00872DC8" w:rsidP="00872DC8">
      <w:pPr>
        <w:tabs>
          <w:tab w:val="left" w:pos="5900"/>
        </w:tabs>
        <w:spacing w:before="120" w:line="276" w:lineRule="auto"/>
        <w:jc w:val="both"/>
      </w:pPr>
      <w:r>
        <w:t>Jeśli wynik ma wartość ujemną oznacza to, że nie ma możliwości całkowitego rozliczenia zaliczki należną kwotą pomocy w następnych etapach.</w:t>
      </w:r>
    </w:p>
    <w:p w14:paraId="49B6CC8E" w14:textId="77777777" w:rsidR="00872DC8" w:rsidRDefault="00872DC8" w:rsidP="00872DC8">
      <w:pPr>
        <w:tabs>
          <w:tab w:val="left" w:pos="5900"/>
        </w:tabs>
        <w:spacing w:before="120" w:line="276" w:lineRule="auto"/>
        <w:jc w:val="both"/>
      </w:pPr>
      <w:r>
        <w:t xml:space="preserve">W związku z powyższym należy przeanalizować, czy wartość bezwzględna pola 4 stanowi pomoc pobraną w nadmiernej wysokości, w tym celu należy sprawdzić jaka jest wysokość kolejnych zaliczek do wypłaty. </w:t>
      </w:r>
    </w:p>
    <w:p w14:paraId="04D248AB" w14:textId="77777777" w:rsidR="00872DC8" w:rsidRDefault="00872DC8" w:rsidP="00872DC8">
      <w:pPr>
        <w:tabs>
          <w:tab w:val="left" w:pos="5900"/>
        </w:tabs>
        <w:spacing w:before="120" w:line="276" w:lineRule="auto"/>
        <w:jc w:val="both"/>
      </w:pPr>
      <w:r>
        <w:t>-----------------------------------------------------------------------------------------------------------------</w:t>
      </w:r>
    </w:p>
    <w:p w14:paraId="123A7CE0" w14:textId="77777777" w:rsidR="00872DC8" w:rsidRDefault="00872DC8" w:rsidP="00872DC8">
      <w:pPr>
        <w:tabs>
          <w:tab w:val="left" w:pos="5900"/>
        </w:tabs>
        <w:spacing w:before="120" w:line="276" w:lineRule="auto"/>
        <w:jc w:val="both"/>
      </w:pPr>
      <w:r>
        <w:t>Jeśli</w:t>
      </w:r>
    </w:p>
    <w:p w14:paraId="68D54C0E" w14:textId="77777777" w:rsidR="00872DC8" w:rsidRDefault="00872DC8" w:rsidP="00872DC8">
      <w:pPr>
        <w:tabs>
          <w:tab w:val="left" w:pos="5900"/>
        </w:tabs>
        <w:spacing w:before="120" w:line="276" w:lineRule="auto"/>
        <w:jc w:val="both"/>
        <w:rPr>
          <w:b/>
        </w:rPr>
      </w:pPr>
      <w:r>
        <w:rPr>
          <w:b/>
        </w:rPr>
        <w:t>wysokość kolejnych zaliczek do wypłaty – wartość bezwzględna pola 4 ≥ 0</w:t>
      </w:r>
    </w:p>
    <w:p w14:paraId="59D39525" w14:textId="57C6E39A" w:rsidR="00872DC8" w:rsidRDefault="00872DC8" w:rsidP="00872DC8">
      <w:pPr>
        <w:tabs>
          <w:tab w:val="left" w:pos="5900"/>
        </w:tabs>
        <w:spacing w:before="120" w:line="276" w:lineRule="auto"/>
        <w:jc w:val="both"/>
      </w:pPr>
      <w:r>
        <w:t xml:space="preserve">to wówczas należy wystąpić do beneficjenta z propozycją </w:t>
      </w:r>
      <w:r w:rsidR="00611105">
        <w:t>zmiany harmonogramu płatności operacji stanowiącego załącznik do umowy o dofinansowanie, w którym zostanie</w:t>
      </w:r>
      <w:r>
        <w:t xml:space="preserve"> zmniejsz</w:t>
      </w:r>
      <w:r w:rsidR="00611105">
        <w:t>ona</w:t>
      </w:r>
      <w:r>
        <w:t xml:space="preserve"> wysokość kolejnych zaliczek o wartość bezwzględną pola 4</w:t>
      </w:r>
    </w:p>
    <w:p w14:paraId="250D810A" w14:textId="77777777" w:rsidR="00872DC8" w:rsidRDefault="00872DC8" w:rsidP="00872DC8">
      <w:pPr>
        <w:tabs>
          <w:tab w:val="left" w:pos="5900"/>
        </w:tabs>
        <w:spacing w:before="120" w:line="276" w:lineRule="auto"/>
        <w:jc w:val="both"/>
      </w:pPr>
      <w:r>
        <w:t>-----------------------------------------------------------------------------------------------------------------</w:t>
      </w:r>
    </w:p>
    <w:p w14:paraId="121C12E2" w14:textId="77777777" w:rsidR="00872DC8" w:rsidRDefault="00872DC8" w:rsidP="00872DC8">
      <w:pPr>
        <w:tabs>
          <w:tab w:val="left" w:pos="5900"/>
        </w:tabs>
        <w:spacing w:before="120" w:line="276" w:lineRule="auto"/>
        <w:jc w:val="both"/>
      </w:pPr>
      <w:r>
        <w:t>Jeśli</w:t>
      </w:r>
    </w:p>
    <w:p w14:paraId="5A0D2F0F" w14:textId="77777777" w:rsidR="00872DC8" w:rsidRDefault="00872DC8" w:rsidP="00872DC8">
      <w:pPr>
        <w:tabs>
          <w:tab w:val="left" w:pos="5900"/>
        </w:tabs>
        <w:spacing w:before="120" w:line="276" w:lineRule="auto"/>
        <w:jc w:val="both"/>
        <w:rPr>
          <w:b/>
        </w:rPr>
      </w:pPr>
      <w:bookmarkStart w:id="156" w:name="_Hlk59098306"/>
      <w:r>
        <w:rPr>
          <w:b/>
        </w:rPr>
        <w:t xml:space="preserve">wysokość kolejnych zaliczek do wypłaty – wartość bezwzględna pola 4 </w:t>
      </w:r>
      <w:bookmarkEnd w:id="156"/>
      <w:r>
        <w:rPr>
          <w:b/>
        </w:rPr>
        <w:t>&lt; 0</w:t>
      </w:r>
    </w:p>
    <w:p w14:paraId="46D32CD0" w14:textId="61C8379E" w:rsidR="00872DC8" w:rsidRDefault="00872DC8" w:rsidP="00872DC8">
      <w:pPr>
        <w:tabs>
          <w:tab w:val="left" w:pos="5900"/>
        </w:tabs>
        <w:spacing w:before="120" w:line="276" w:lineRule="auto"/>
        <w:jc w:val="both"/>
      </w:pPr>
      <w:r>
        <w:t xml:space="preserve">to wówczas należy wystąpić do beneficjenta z </w:t>
      </w:r>
      <w:r w:rsidR="00611105">
        <w:t>propozycją zmiany harmonogramu płatności operacji stanowiącego załącznik do umowy o dofinansowanie, w którym zostanie zmniejszona wysokość kolejnych zaliczek</w:t>
      </w:r>
      <w:r>
        <w:t xml:space="preserve"> o wartość wynoszącą:</w:t>
      </w:r>
    </w:p>
    <w:p w14:paraId="2E6B03A7" w14:textId="77777777" w:rsidR="00872DC8" w:rsidRDefault="00872DC8" w:rsidP="00872DC8">
      <w:pPr>
        <w:tabs>
          <w:tab w:val="left" w:pos="5900"/>
        </w:tabs>
        <w:spacing w:before="120" w:line="276" w:lineRule="auto"/>
        <w:jc w:val="both"/>
      </w:pPr>
      <w:r>
        <w:t xml:space="preserve">wartość bezwzględna pola 4 + (wysokość kolejnych zaliczek do wypłaty – wartość bezwzględna pola 4) </w:t>
      </w:r>
    </w:p>
    <w:p w14:paraId="5A77DA35" w14:textId="77777777" w:rsidR="00872DC8" w:rsidRDefault="00872DC8" w:rsidP="00872DC8">
      <w:pPr>
        <w:tabs>
          <w:tab w:val="left" w:pos="5900"/>
        </w:tabs>
        <w:spacing w:before="120" w:line="276" w:lineRule="auto"/>
        <w:jc w:val="both"/>
      </w:pPr>
      <w:r>
        <w:t>natomiast w tym przypadku kwota wynosząca:</w:t>
      </w:r>
    </w:p>
    <w:p w14:paraId="42FB1A77" w14:textId="77777777" w:rsidR="00872DC8" w:rsidRDefault="00872DC8" w:rsidP="00872DC8">
      <w:pPr>
        <w:tabs>
          <w:tab w:val="left" w:pos="5900"/>
        </w:tabs>
        <w:spacing w:before="120" w:line="276" w:lineRule="auto"/>
        <w:jc w:val="both"/>
      </w:pPr>
      <w:r>
        <w:t>wysokość kolejnych zaliczek do wypłaty – wartość bezwzględna pola 4</w:t>
      </w:r>
    </w:p>
    <w:p w14:paraId="363320B2" w14:textId="77777777" w:rsidR="00872DC8" w:rsidRDefault="00872DC8" w:rsidP="00872DC8">
      <w:pPr>
        <w:tabs>
          <w:tab w:val="left" w:pos="5900"/>
        </w:tabs>
        <w:spacing w:before="120" w:line="276" w:lineRule="auto"/>
        <w:jc w:val="both"/>
      </w:pPr>
      <w:r>
        <w:t xml:space="preserve">stanowi kwotę środków pobranych nadmiernie i należy ją przenieść do części ID III.2. </w:t>
      </w:r>
    </w:p>
    <w:p w14:paraId="627A21DB" w14:textId="77777777" w:rsidR="00872DC8" w:rsidRDefault="00872DC8" w:rsidP="00872DC8">
      <w:pPr>
        <w:tabs>
          <w:tab w:val="left" w:pos="5900"/>
        </w:tabs>
        <w:spacing w:before="120" w:line="276" w:lineRule="auto"/>
        <w:jc w:val="both"/>
      </w:pPr>
      <w:r>
        <w:t>-----------------------------------------------------------------------------------------------------------------</w:t>
      </w:r>
    </w:p>
    <w:p w14:paraId="0271BC8F" w14:textId="77777777" w:rsidR="00872DC8" w:rsidRDefault="00872DC8" w:rsidP="00872DC8">
      <w:pPr>
        <w:pStyle w:val="Akapitzlist"/>
        <w:spacing w:before="120" w:line="276" w:lineRule="auto"/>
        <w:ind w:left="0"/>
        <w:jc w:val="both"/>
      </w:pPr>
      <w:r>
        <w:rPr>
          <w:b/>
        </w:rPr>
        <w:t>Pole 5. Część kwoty zaliczki niemającej pokrycia w pomocy należnej dla obecnego etapu, która może zostać rozliczona przyznaną pomocą na kolejne etapy.</w:t>
      </w:r>
    </w:p>
    <w:p w14:paraId="605B5FF0" w14:textId="77777777" w:rsidR="00872DC8" w:rsidRDefault="00872DC8" w:rsidP="00872DC8">
      <w:pPr>
        <w:pStyle w:val="Akapitzlist"/>
        <w:spacing w:before="120" w:line="276" w:lineRule="auto"/>
        <w:ind w:left="0"/>
        <w:jc w:val="both"/>
      </w:pPr>
      <w:r>
        <w:t>Jeśli wartość pola 4 z części IC ≥ 0, to wartość kwoty zaliczki niemającej pokrycia w pomocy należnej dla obecnego etapu, a która może zostać rozliczona przyznaną pomocą na kolejne etapy równa się wartości pola 8 z części IB.</w:t>
      </w:r>
    </w:p>
    <w:p w14:paraId="2C7C578D" w14:textId="77777777" w:rsidR="00872DC8" w:rsidRDefault="00872DC8" w:rsidP="00872DC8">
      <w:pPr>
        <w:pStyle w:val="Akapitzlist"/>
        <w:spacing w:before="120" w:line="276" w:lineRule="auto"/>
        <w:ind w:left="0"/>
        <w:jc w:val="both"/>
      </w:pPr>
      <w:r>
        <w:t>Jeśli wartość pola 4 z części IC &lt; 0, to wartość kwoty zaliczki niemającej pokrycia w pomocy należnej dla obecnego etapu, a która może zostać rozliczona przyznaną pomocą na kolejne etapy równa się różnicy wartości pola 8 z części IB oraz wartości bezwzględnej pola 4 z części IC (wartość pola 8 z części IB - |wartość pola 4 z części IC).</w:t>
      </w:r>
    </w:p>
    <w:p w14:paraId="39379324" w14:textId="77777777" w:rsidR="00872DC8" w:rsidRDefault="00872DC8" w:rsidP="00872DC8">
      <w:pPr>
        <w:pStyle w:val="Akapitzlist"/>
        <w:spacing w:before="120" w:line="276" w:lineRule="auto"/>
        <w:ind w:left="0"/>
        <w:jc w:val="both"/>
      </w:pPr>
      <w:r>
        <w:t>Wynik będzie wskazywał, jaka część kwoty zaliczki wydanej na koszty kwalifikowalne, niemającej pokrycia w należnej kwocie pomocy może być rozliczona w kolejnym etapie.</w:t>
      </w:r>
    </w:p>
    <w:p w14:paraId="24149A88" w14:textId="77777777" w:rsidR="00872DC8" w:rsidRDefault="00872DC8" w:rsidP="00872DC8">
      <w:pPr>
        <w:spacing w:before="120" w:line="276" w:lineRule="auto"/>
        <w:jc w:val="both"/>
      </w:pPr>
      <w:r>
        <w:rPr>
          <w:b/>
        </w:rPr>
        <w:t xml:space="preserve">Część ID. Zestawienie kwoty do zwrotu </w:t>
      </w:r>
    </w:p>
    <w:p w14:paraId="45790DB3" w14:textId="77777777" w:rsidR="00872DC8" w:rsidRDefault="00872DC8" w:rsidP="00872DC8">
      <w:pPr>
        <w:spacing w:before="120" w:line="276" w:lineRule="auto"/>
        <w:jc w:val="both"/>
      </w:pPr>
      <w:r>
        <w:t>Część została podzielona na następujące sekcje:</w:t>
      </w:r>
    </w:p>
    <w:p w14:paraId="500F7201" w14:textId="263E509E" w:rsidR="00872DC8" w:rsidRDefault="00872DC8" w:rsidP="00862F33">
      <w:pPr>
        <w:numPr>
          <w:ilvl w:val="0"/>
          <w:numId w:val="104"/>
        </w:numPr>
        <w:spacing w:before="120" w:line="276" w:lineRule="auto"/>
        <w:jc w:val="both"/>
      </w:pPr>
      <w:r>
        <w:t xml:space="preserve">wskazanie kwoty, od której należy naliczyć odsetki, w przypadku niezłożenia wniosku o płatność w terminie 14 dni od dnia upływu terminu 90 dni, na </w:t>
      </w:r>
      <w:r w:rsidR="00BD0C9F">
        <w:t>podstawie umowy o dofinansowanie</w:t>
      </w:r>
      <w:r>
        <w:t xml:space="preserve"> oraz kwoty</w:t>
      </w:r>
      <w:r w:rsidR="002C5EB4">
        <w:t xml:space="preserve"> zaliczki zwróconej </w:t>
      </w:r>
      <w:r>
        <w:t>po wyznaczonym terminie;</w:t>
      </w:r>
    </w:p>
    <w:p w14:paraId="7B95725E" w14:textId="77777777" w:rsidR="00872DC8" w:rsidRDefault="00872DC8" w:rsidP="00862F33">
      <w:pPr>
        <w:numPr>
          <w:ilvl w:val="0"/>
          <w:numId w:val="104"/>
        </w:numPr>
        <w:spacing w:before="120" w:line="276" w:lineRule="auto"/>
        <w:jc w:val="both"/>
      </w:pPr>
      <w:r>
        <w:t>wskazanie kwoty środków wykorzystanych niezgodnie z przeznaczeniem na podstawie art. 207 ust. 1 pkt 1 ustawy ufp;</w:t>
      </w:r>
    </w:p>
    <w:p w14:paraId="2F517078" w14:textId="77777777" w:rsidR="00872DC8" w:rsidRDefault="00872DC8" w:rsidP="00862F33">
      <w:pPr>
        <w:numPr>
          <w:ilvl w:val="0"/>
          <w:numId w:val="104"/>
        </w:numPr>
        <w:spacing w:before="120" w:line="276" w:lineRule="auto"/>
        <w:jc w:val="both"/>
      </w:pPr>
      <w:r>
        <w:t>wskazanie kwoty środków wykorzystanych z naruszeniem procedur, o których mowa w art. 184 ufp, na podstawie art. 207 ust. 1 pkt 2 ustawy ufp;</w:t>
      </w:r>
    </w:p>
    <w:p w14:paraId="625469DB" w14:textId="77777777" w:rsidR="00872DC8" w:rsidRDefault="00872DC8" w:rsidP="00862F33">
      <w:pPr>
        <w:numPr>
          <w:ilvl w:val="0"/>
          <w:numId w:val="104"/>
        </w:numPr>
        <w:spacing w:before="120" w:line="276" w:lineRule="auto"/>
        <w:jc w:val="both"/>
      </w:pPr>
      <w:r>
        <w:t>wskazanie kwoty środków pobranych nienależnie lub w nadmiernej wysokości na podstawie art. 207 ust. 1 pkt 3 ustawy ufp;</w:t>
      </w:r>
    </w:p>
    <w:p w14:paraId="5B6DF496" w14:textId="77777777" w:rsidR="00872DC8" w:rsidRDefault="00872DC8" w:rsidP="00862F33">
      <w:pPr>
        <w:numPr>
          <w:ilvl w:val="0"/>
          <w:numId w:val="104"/>
        </w:numPr>
        <w:spacing w:before="120" w:line="276" w:lineRule="auto"/>
        <w:jc w:val="both"/>
      </w:pPr>
      <w:r>
        <w:t>kwota odsetek na rachunku bankowym przeznaczonym do obsługi zaliczki;</w:t>
      </w:r>
    </w:p>
    <w:p w14:paraId="244D0C44" w14:textId="77777777" w:rsidR="00872DC8" w:rsidRDefault="00872DC8" w:rsidP="00862F33">
      <w:pPr>
        <w:numPr>
          <w:ilvl w:val="0"/>
          <w:numId w:val="104"/>
        </w:numPr>
        <w:spacing w:before="120" w:line="276" w:lineRule="auto"/>
        <w:jc w:val="both"/>
      </w:pPr>
      <w:r>
        <w:t>podsumowanie i rozliczenie zwrotów.</w:t>
      </w:r>
    </w:p>
    <w:p w14:paraId="3ADC4427" w14:textId="320549ED" w:rsidR="00872DC8" w:rsidRDefault="00BD0C9F" w:rsidP="00862F33">
      <w:pPr>
        <w:numPr>
          <w:ilvl w:val="0"/>
          <w:numId w:val="105"/>
        </w:numPr>
        <w:spacing w:before="120" w:line="276" w:lineRule="auto"/>
        <w:ind w:left="284" w:hanging="284"/>
        <w:jc w:val="both"/>
        <w:rPr>
          <w:b/>
        </w:rPr>
      </w:pPr>
      <w:bookmarkStart w:id="157" w:name="_Hlk130806389"/>
      <w:r>
        <w:rPr>
          <w:b/>
        </w:rPr>
        <w:t>Na podstawie umowy o dofinansowanie</w:t>
      </w:r>
      <w:r w:rsidR="004E45A3">
        <w:rPr>
          <w:b/>
        </w:rPr>
        <w:t xml:space="preserve"> </w:t>
      </w:r>
    </w:p>
    <w:bookmarkEnd w:id="157"/>
    <w:p w14:paraId="2F2F4F88" w14:textId="77777777" w:rsidR="00872DC8" w:rsidRDefault="00872DC8" w:rsidP="00872DC8">
      <w:pPr>
        <w:spacing w:before="120" w:line="276" w:lineRule="auto"/>
        <w:jc w:val="both"/>
        <w:rPr>
          <w:b/>
        </w:rPr>
      </w:pPr>
      <w:r>
        <w:rPr>
          <w:b/>
        </w:rPr>
        <w:t>Terminowość złożenia wniosku o płatność.</w:t>
      </w:r>
    </w:p>
    <w:p w14:paraId="450AD332" w14:textId="77777777" w:rsidR="00872DC8" w:rsidRDefault="00872DC8" w:rsidP="00872DC8">
      <w:pPr>
        <w:spacing w:before="120" w:line="276" w:lineRule="auto"/>
        <w:jc w:val="both"/>
      </w:pPr>
      <w:r>
        <w:t>W pkt 1-3 należy dokonać weryfikacji, czy:</w:t>
      </w:r>
    </w:p>
    <w:p w14:paraId="4B55073F" w14:textId="77777777" w:rsidR="00872DC8" w:rsidRDefault="00872DC8" w:rsidP="00862F33">
      <w:pPr>
        <w:pStyle w:val="Akapitzlist"/>
        <w:numPr>
          <w:ilvl w:val="0"/>
          <w:numId w:val="106"/>
        </w:numPr>
        <w:spacing w:before="120" w:line="276" w:lineRule="auto"/>
        <w:jc w:val="both"/>
      </w:pPr>
      <w:r>
        <w:t>wysokość jednorazowej zaliczki albo transzy tej zaliczki nie przekraczała 30% kwoty dofinansowania określonej w umowie o dofinansowanie,</w:t>
      </w:r>
    </w:p>
    <w:p w14:paraId="1803CCD0" w14:textId="77777777" w:rsidR="00872DC8" w:rsidRDefault="00872DC8" w:rsidP="00862F33">
      <w:pPr>
        <w:pStyle w:val="Akapitzlist"/>
        <w:numPr>
          <w:ilvl w:val="0"/>
          <w:numId w:val="106"/>
        </w:numPr>
        <w:spacing w:before="120" w:line="276" w:lineRule="auto"/>
        <w:jc w:val="both"/>
      </w:pPr>
      <w:r>
        <w:t>kwota dotychczas wypłaconej zaliczki nie przekraczała 60% kwoty dofinansowania określonej w umowie o dofinansowanie,</w:t>
      </w:r>
    </w:p>
    <w:p w14:paraId="64D501A1" w14:textId="77777777" w:rsidR="00872DC8" w:rsidRDefault="00872DC8" w:rsidP="00862F33">
      <w:pPr>
        <w:pStyle w:val="Akapitzlist"/>
        <w:numPr>
          <w:ilvl w:val="0"/>
          <w:numId w:val="106"/>
        </w:numPr>
        <w:spacing w:before="120" w:line="276" w:lineRule="auto"/>
        <w:ind w:left="284"/>
        <w:jc w:val="both"/>
      </w:pPr>
      <w:r>
        <w:t>wniosek o płatność rozliczający zaliczkę został złożony w terminie 14 dni od dnia upływu 90 dni od dnia otrzymania przez beneficjenta zaliczki lub jej transzy, w przypadku, gdy:</w:t>
      </w:r>
    </w:p>
    <w:p w14:paraId="5AAC74EC" w14:textId="77777777" w:rsidR="00872DC8" w:rsidRDefault="00872DC8" w:rsidP="00862F33">
      <w:pPr>
        <w:pStyle w:val="Akapitzlist"/>
        <w:numPr>
          <w:ilvl w:val="0"/>
          <w:numId w:val="107"/>
        </w:numPr>
        <w:spacing w:before="120" w:line="276" w:lineRule="auto"/>
        <w:jc w:val="both"/>
      </w:pPr>
      <w:r>
        <w:t>wysokość jednorazowej zaliczki albo transzy tej zaliczki wynosi ponad 30% kwoty dofinansowania określonej w umowie o dofinansowanie, albo</w:t>
      </w:r>
    </w:p>
    <w:p w14:paraId="250E701B" w14:textId="77777777" w:rsidR="00872DC8" w:rsidRDefault="00872DC8" w:rsidP="00862F33">
      <w:pPr>
        <w:pStyle w:val="Akapitzlist"/>
        <w:numPr>
          <w:ilvl w:val="0"/>
          <w:numId w:val="107"/>
        </w:numPr>
        <w:spacing w:before="120" w:line="276" w:lineRule="auto"/>
        <w:jc w:val="both"/>
      </w:pPr>
      <w:r>
        <w:t>pozostała do rozliczenia kwota dotychczas wypłaconej zaliczki przekracza 60% kwoty dofinansowania określonej w umowie o dofinansowanie.</w:t>
      </w:r>
    </w:p>
    <w:p w14:paraId="35EF84A4" w14:textId="77777777" w:rsidR="00872DC8" w:rsidRDefault="00872DC8" w:rsidP="00872DC8">
      <w:pPr>
        <w:spacing w:before="120" w:line="276" w:lineRule="auto"/>
        <w:jc w:val="both"/>
      </w:pPr>
      <w:r>
        <w:t>Jeśli w pkt 1 i 2 zostanie zaznaczona odpowiedź TAK, wówczas pozostałą część sekcji I pozostawiamy niewypełnioną.</w:t>
      </w:r>
    </w:p>
    <w:p w14:paraId="40C05055" w14:textId="77777777" w:rsidR="00872DC8" w:rsidRDefault="00872DC8" w:rsidP="00872DC8">
      <w:pPr>
        <w:spacing w:before="120" w:line="276" w:lineRule="auto"/>
        <w:jc w:val="both"/>
      </w:pPr>
      <w:r>
        <w:t>Jeśli w pkt 1 i/lub 2 zostanie zaznaczona co najmniej jedna odpowiedź NIE, a w pkt 3 zaznaczymy odpowiedź TAK, pkt 4 pozostawiamy niewypełniony. Natomiast jeśli w pkt 1 i/lub 2 zostanie zaznaczona odpowiedź NIE, a w pkt 3 również zaznaczymy odpowiedź NIE, należy w pkt 4 podać kwotę, od której nalicza się odsetki i datę początkową naliczania odsetek, w związku z niezłożeniem w terminie wniosku o płatność rozliczającego zaliczkę.</w:t>
      </w:r>
    </w:p>
    <w:p w14:paraId="2CD6B508" w14:textId="77777777" w:rsidR="00872DC8" w:rsidRDefault="00872DC8" w:rsidP="00872DC8">
      <w:pPr>
        <w:spacing w:before="120" w:line="276" w:lineRule="auto"/>
        <w:jc w:val="both"/>
      </w:pPr>
      <w:r>
        <w:t>Jeśli zidentyfikujemy różne daty początkowe naliczania odsetek, wówczas kwotę należy wskazać ze stosownym podziałem (patrz przykład poniżej).</w:t>
      </w:r>
    </w:p>
    <w:p w14:paraId="43EBB9D0" w14:textId="77777777" w:rsidR="00872DC8" w:rsidRDefault="00872DC8" w:rsidP="00872DC8">
      <w:pPr>
        <w:spacing w:before="120" w:line="276" w:lineRule="auto"/>
        <w:jc w:val="both"/>
      </w:pPr>
      <w:r>
        <w:rPr>
          <w:b/>
        </w:rPr>
        <w:t>Odsetki należy naliczyć od całej kwoty zaliczki</w:t>
      </w:r>
      <w:r>
        <w:t xml:space="preserve">, którą beneficjent był zobowiązany rozliczyć wnioskiem o płatność złożonym </w:t>
      </w:r>
      <w:r>
        <w:rPr>
          <w:b/>
        </w:rPr>
        <w:t>w terminie 14 dni od dnia upływu terminu</w:t>
      </w:r>
      <w:r>
        <w:t xml:space="preserve">, o którym mowa w § 7 ust. 1 rozporządzenia zaliczkowego oraz w umowie o dofinansowanie, określonym na 90 dni </w:t>
      </w:r>
      <w:bookmarkStart w:id="158" w:name="_Hlk78194598"/>
      <w:r>
        <w:t>od dnia otrzymania przez beneficjenta zaliczki albo transzy zaliczki, w przypadku, gdy:</w:t>
      </w:r>
    </w:p>
    <w:p w14:paraId="45444C76" w14:textId="77777777" w:rsidR="00872DC8" w:rsidRDefault="00872DC8" w:rsidP="00862F33">
      <w:pPr>
        <w:pStyle w:val="Akapitzlist"/>
        <w:numPr>
          <w:ilvl w:val="0"/>
          <w:numId w:val="108"/>
        </w:numPr>
        <w:spacing w:before="120" w:line="276" w:lineRule="auto"/>
        <w:jc w:val="both"/>
      </w:pPr>
      <w:r>
        <w:t>wysokość jednorazowej zaliczki albo transzy tej zaliczki wynosi ponad 30% kwoty dofinansowania określonej w umowie o dofinansowanie, albo</w:t>
      </w:r>
    </w:p>
    <w:p w14:paraId="683613EC" w14:textId="77777777" w:rsidR="00872DC8" w:rsidRDefault="00872DC8" w:rsidP="00862F33">
      <w:pPr>
        <w:pStyle w:val="Akapitzlist"/>
        <w:numPr>
          <w:ilvl w:val="0"/>
          <w:numId w:val="108"/>
        </w:numPr>
        <w:spacing w:before="120" w:line="276" w:lineRule="auto"/>
        <w:jc w:val="both"/>
      </w:pPr>
      <w:r>
        <w:t>pozostała do rozliczenia kwota dotychczas wypłaconej zaliczki przekracza 60% kwoty dofinansowania określonej w umowie o dofinansowanie.</w:t>
      </w:r>
    </w:p>
    <w:bookmarkEnd w:id="158"/>
    <w:p w14:paraId="7DA72264" w14:textId="3030BC8B" w:rsidR="00872DC8" w:rsidRDefault="00872DC8" w:rsidP="00872DC8">
      <w:pPr>
        <w:spacing w:before="120" w:line="276" w:lineRule="auto"/>
        <w:jc w:val="both"/>
        <w:rPr>
          <w:b/>
        </w:rPr>
      </w:pPr>
      <w:r>
        <w:rPr>
          <w:b/>
        </w:rPr>
        <w:t xml:space="preserve">Odsetki naliczane są od dnia przekazania środków </w:t>
      </w:r>
      <w:r w:rsidR="00B034DA">
        <w:rPr>
          <w:b/>
        </w:rPr>
        <w:t>do dnia złożenia wniosku o płatność, w którym beneficjent rozlicza zaliczkę</w:t>
      </w:r>
      <w:r>
        <w:rPr>
          <w:b/>
        </w:rPr>
        <w:t>.</w:t>
      </w:r>
    </w:p>
    <w:p w14:paraId="0FDF587B" w14:textId="77777777" w:rsidR="00872DC8" w:rsidRDefault="00872DC8" w:rsidP="00872DC8">
      <w:pPr>
        <w:spacing w:before="120" w:line="276" w:lineRule="auto"/>
        <w:jc w:val="both"/>
        <w:rPr>
          <w:b/>
        </w:rPr>
      </w:pPr>
      <w:r>
        <w:rPr>
          <w:b/>
        </w:rPr>
        <w:t>Przykład naliczenia odsetek, gdy wniosek o płatność nie został złożony w terminie 90 dni.</w:t>
      </w:r>
    </w:p>
    <w:p w14:paraId="06522DCB" w14:textId="77777777" w:rsidR="00872DC8" w:rsidRDefault="00872DC8" w:rsidP="00872DC8">
      <w:pPr>
        <w:spacing w:before="120" w:line="276" w:lineRule="auto"/>
        <w:jc w:val="both"/>
      </w:pPr>
      <w:r>
        <w:t>Zgodnie z umową o dofinansowanie, beneficjent miał otrzymać kwotę dofinansowanie w wysokości 500 000 zł. Beneficjent miał również otrzymać zaliczkę płatną w dwóch transzach. Wypłata zaliczki nastąpiła:</w:t>
      </w:r>
    </w:p>
    <w:p w14:paraId="19B386B0" w14:textId="0CC097D1" w:rsidR="00872DC8" w:rsidRDefault="00872DC8" w:rsidP="00862F33">
      <w:pPr>
        <w:pStyle w:val="Akapitzlist"/>
        <w:numPr>
          <w:ilvl w:val="0"/>
          <w:numId w:val="109"/>
        </w:numPr>
        <w:spacing w:before="120" w:line="276" w:lineRule="auto"/>
        <w:jc w:val="both"/>
      </w:pPr>
      <w:r>
        <w:t>I transza: 01.08.2024</w:t>
      </w:r>
      <w:r w:rsidR="007568E8">
        <w:t> </w:t>
      </w:r>
      <w:r>
        <w:t>r. w kwocie 100 000 zł, tj. 20% kwoty pomocy,</w:t>
      </w:r>
    </w:p>
    <w:p w14:paraId="1742BB6C" w14:textId="4709A0C6" w:rsidR="00872DC8" w:rsidRDefault="00872DC8" w:rsidP="00862F33">
      <w:pPr>
        <w:pStyle w:val="Akapitzlist"/>
        <w:numPr>
          <w:ilvl w:val="0"/>
          <w:numId w:val="109"/>
        </w:numPr>
        <w:spacing w:before="120" w:line="276" w:lineRule="auto"/>
        <w:jc w:val="both"/>
      </w:pPr>
      <w:r>
        <w:t>II transza: 30.08.2024</w:t>
      </w:r>
      <w:r w:rsidR="007568E8">
        <w:t> </w:t>
      </w:r>
      <w:r>
        <w:t>r. w kwocie 400 000 zł, tj. 80% kwoty pomocy.</w:t>
      </w:r>
    </w:p>
    <w:p w14:paraId="761CDB86" w14:textId="7DDE2483" w:rsidR="00872DC8" w:rsidRDefault="00872DC8" w:rsidP="00872DC8">
      <w:pPr>
        <w:spacing w:before="120" w:line="276" w:lineRule="auto"/>
        <w:jc w:val="both"/>
      </w:pPr>
      <w:r>
        <w:t>Beneficjent, zgodnie z umową o dofinansowanie miał złożyć wniosek o płatność w terminie 15.11.2024</w:t>
      </w:r>
      <w:r w:rsidR="007568E8">
        <w:t> </w:t>
      </w:r>
      <w:r>
        <w:t>r. Złożenie wniosku o płatność nastąpiło 02.01.2025</w:t>
      </w:r>
      <w:r w:rsidR="007568E8">
        <w:t> </w:t>
      </w:r>
      <w:r>
        <w:t xml:space="preserve">r., tj. po upływie 125 dni od dnia wypłaty II transzy zaliczki, czyli transzy, którą beneficjent przekroczył próg </w:t>
      </w:r>
      <w:r w:rsidR="00F27CB0">
        <w:t>6</w:t>
      </w:r>
      <w:r>
        <w:t>0% kwoty dofinansowania.</w:t>
      </w:r>
    </w:p>
    <w:p w14:paraId="4C1E93D9" w14:textId="72782D18" w:rsidR="00872DC8" w:rsidRDefault="00872DC8" w:rsidP="00872DC8">
      <w:pPr>
        <w:spacing w:before="120" w:line="276" w:lineRule="auto"/>
        <w:jc w:val="both"/>
      </w:pPr>
      <w:r>
        <w:t xml:space="preserve">W powyższym przykładzie odsetki </w:t>
      </w:r>
      <w:r w:rsidR="00BD0C9F">
        <w:t>na podstawie</w:t>
      </w:r>
      <w:r>
        <w:t xml:space="preserve"> </w:t>
      </w:r>
      <w:r w:rsidR="00BD0C9F">
        <w:t>zapisów umowy o dofinansowanie</w:t>
      </w:r>
      <w:r>
        <w:t xml:space="preserve"> należałoby naliczyć w następujący sposób:</w:t>
      </w:r>
    </w:p>
    <w:p w14:paraId="4C1AC286" w14:textId="2A303F9C" w:rsidR="00872DC8" w:rsidRDefault="00872DC8" w:rsidP="00862F33">
      <w:pPr>
        <w:pStyle w:val="Akapitzlist"/>
        <w:numPr>
          <w:ilvl w:val="0"/>
          <w:numId w:val="110"/>
        </w:numPr>
        <w:spacing w:before="120" w:line="276" w:lineRule="auto"/>
        <w:jc w:val="both"/>
      </w:pPr>
      <w:r>
        <w:t xml:space="preserve">dla kwoty 100 000 zł od dnia 01.08.2024 r. </w:t>
      </w:r>
      <w:r w:rsidR="00B034DA" w:rsidRPr="00B034DA">
        <w:t>do dnia złożenia wniosku o płatność, w którym beneficjent rozlicza zaliczkę</w:t>
      </w:r>
      <w:r>
        <w:t>,</w:t>
      </w:r>
    </w:p>
    <w:p w14:paraId="39A56E97" w14:textId="15B195C1" w:rsidR="00872DC8" w:rsidRDefault="00872DC8" w:rsidP="00862F33">
      <w:pPr>
        <w:pStyle w:val="Akapitzlist"/>
        <w:numPr>
          <w:ilvl w:val="0"/>
          <w:numId w:val="110"/>
        </w:numPr>
        <w:spacing w:before="120" w:line="276" w:lineRule="auto"/>
        <w:jc w:val="both"/>
        <w:rPr>
          <w:b/>
        </w:rPr>
      </w:pPr>
      <w:r>
        <w:t xml:space="preserve">dla kwoty 400 000 zł od dnia 30.08.2024 r. </w:t>
      </w:r>
      <w:r w:rsidR="00B034DA" w:rsidRPr="00B034DA">
        <w:rPr>
          <w:bCs/>
        </w:rPr>
        <w:t>do dnia złożenia wniosku o płatność, w którym beneficjent rozlicza zaliczkę</w:t>
      </w:r>
      <w:r>
        <w:t>.</w:t>
      </w:r>
    </w:p>
    <w:p w14:paraId="1A905D84" w14:textId="77777777" w:rsidR="00872DC8" w:rsidRDefault="00872DC8" w:rsidP="00872DC8">
      <w:pPr>
        <w:spacing w:before="120" w:line="276" w:lineRule="auto"/>
        <w:jc w:val="both"/>
        <w:rPr>
          <w:b/>
        </w:rPr>
      </w:pPr>
      <w:r>
        <w:rPr>
          <w:b/>
        </w:rPr>
        <w:t>Terminowość zwrotu zaliczki.</w:t>
      </w:r>
    </w:p>
    <w:p w14:paraId="2F604F72" w14:textId="57B68E6E" w:rsidR="00872DC8" w:rsidRDefault="00872DC8" w:rsidP="00872DC8">
      <w:pPr>
        <w:spacing w:before="120" w:line="276" w:lineRule="auto"/>
        <w:jc w:val="both"/>
        <w:rPr>
          <w:b/>
        </w:rPr>
      </w:pPr>
      <w:r>
        <w:rPr>
          <w:b/>
        </w:rPr>
        <w:t>Punkt 5. Kwota zaliczki zwróconej po terminie</w:t>
      </w:r>
      <w:r w:rsidR="00C36B86">
        <w:rPr>
          <w:b/>
        </w:rPr>
        <w:t>.</w:t>
      </w:r>
    </w:p>
    <w:p w14:paraId="1CD48EA0" w14:textId="77777777" w:rsidR="00872DC8" w:rsidRDefault="00872DC8" w:rsidP="00872DC8">
      <w:pPr>
        <w:spacing w:before="120" w:line="276" w:lineRule="auto"/>
        <w:jc w:val="both"/>
        <w:rPr>
          <w:bCs/>
        </w:rPr>
      </w:pPr>
      <w:r>
        <w:rPr>
          <w:bCs/>
        </w:rPr>
        <w:t xml:space="preserve">W punkcie 5 należy podać wartość zaliczki, którą beneficjent zwrócił po wyznaczonym terminie. </w:t>
      </w:r>
    </w:p>
    <w:p w14:paraId="21704B2C" w14:textId="77777777" w:rsidR="00872DC8" w:rsidRDefault="00872DC8" w:rsidP="00872DC8">
      <w:pPr>
        <w:spacing w:before="120" w:line="276" w:lineRule="auto"/>
        <w:jc w:val="both"/>
        <w:rPr>
          <w:bCs/>
        </w:rPr>
      </w:pPr>
      <w:r>
        <w:rPr>
          <w:bCs/>
        </w:rPr>
        <w:t xml:space="preserve">Jest to wartość pola 8a. </w:t>
      </w:r>
      <w:r>
        <w:rPr>
          <w:b/>
        </w:rPr>
        <w:t>Kwota zaliczki niewykorzystana przez beneficjenta i zwrócona nieterminowo</w:t>
      </w:r>
      <w:r>
        <w:rPr>
          <w:bCs/>
        </w:rPr>
        <w:t xml:space="preserve"> z części IA.</w:t>
      </w:r>
    </w:p>
    <w:p w14:paraId="6C008F8E" w14:textId="77777777" w:rsidR="00872DC8" w:rsidRDefault="00872DC8" w:rsidP="00872DC8">
      <w:pPr>
        <w:spacing w:before="120" w:line="276" w:lineRule="auto"/>
        <w:jc w:val="both"/>
        <w:rPr>
          <w:bCs/>
        </w:rPr>
      </w:pPr>
      <w:r>
        <w:rPr>
          <w:bCs/>
        </w:rPr>
        <w:t>Należy w pkt 5 podać kwotę, od której nalicza się odsetki i datę początkową naliczania odsetek, w związku z niezwróceniem zaliczki w wyznaczonym terminie.</w:t>
      </w:r>
    </w:p>
    <w:p w14:paraId="6C9019BE" w14:textId="77777777" w:rsidR="00872DC8" w:rsidRDefault="00872DC8" w:rsidP="00872DC8">
      <w:pPr>
        <w:spacing w:before="120" w:line="276" w:lineRule="auto"/>
        <w:jc w:val="both"/>
        <w:rPr>
          <w:bCs/>
        </w:rPr>
      </w:pPr>
      <w:r>
        <w:rPr>
          <w:bCs/>
        </w:rPr>
        <w:t>Jeśli zidentyfikujemy różne daty początkowe naliczania odsetek, wówczas kwotę należy wskazać ze stosownym podziałem.</w:t>
      </w:r>
    </w:p>
    <w:p w14:paraId="6F38823C" w14:textId="77777777" w:rsidR="00872DC8" w:rsidRDefault="00872DC8" w:rsidP="00872DC8">
      <w:pPr>
        <w:spacing w:before="120" w:line="276" w:lineRule="auto"/>
        <w:jc w:val="both"/>
        <w:rPr>
          <w:b/>
        </w:rPr>
      </w:pPr>
      <w:r>
        <w:rPr>
          <w:b/>
        </w:rPr>
        <w:t>Kwota rozliczonej zaliczki.</w:t>
      </w:r>
    </w:p>
    <w:p w14:paraId="65E92D82" w14:textId="77777777" w:rsidR="00872DC8" w:rsidRDefault="00872DC8" w:rsidP="00872DC8">
      <w:pPr>
        <w:spacing w:before="120" w:line="276" w:lineRule="auto"/>
        <w:jc w:val="both"/>
        <w:rPr>
          <w:b/>
        </w:rPr>
      </w:pPr>
      <w:r>
        <w:rPr>
          <w:b/>
        </w:rPr>
        <w:t>Punkt 6. Kwota zaliczki nierozliczona poprzednimi wnioskami o płatność i nie zwrócona (gdy obowiązek jej rozliczenia wynikał z terminu 90 dni, o którym mowa w rozporządzeniu zaliczkowym), rozliczona bieżącym wnioskiem o płatność</w:t>
      </w:r>
      <w:r>
        <w:t xml:space="preserve"> </w:t>
      </w:r>
      <w:r>
        <w:rPr>
          <w:b/>
        </w:rPr>
        <w:t>przez wykazanie przez beneficjenta wydatków kwalifikowalnych w bieżącym wniosku o płatność.</w:t>
      </w:r>
    </w:p>
    <w:p w14:paraId="3D83BBDA" w14:textId="12A05EA3" w:rsidR="00872DC8" w:rsidRDefault="00872DC8" w:rsidP="00872DC8">
      <w:pPr>
        <w:spacing w:before="120" w:line="276" w:lineRule="auto"/>
        <w:jc w:val="both"/>
      </w:pPr>
      <w:r>
        <w:t xml:space="preserve">W punkcie 6 należy podać kwotę zaliczki, którą beneficjent rozlicza poprzez wykazanie wydatków kwalifikowalnych poniesionych z zaliczki w bieżącym wniosku o płatność, natomiast zobowiązany był do rozliczenia tej kwoty zaliczki w poprzednim wniosku o płatność. W związku z faktem, że dopiero w bieżącym wniosku o płatność beneficjent wykazał wydatki kwalifikowalne, należy naliczyć odsetki </w:t>
      </w:r>
      <w:r w:rsidR="004E45A3">
        <w:t>w związku z</w:t>
      </w:r>
      <w:r>
        <w:t xml:space="preserve"> </w:t>
      </w:r>
      <w:r w:rsidR="004E45A3">
        <w:t>art. 207 ust. 1 pkt 3 ufp</w:t>
      </w:r>
      <w:r>
        <w:t>.</w:t>
      </w:r>
    </w:p>
    <w:p w14:paraId="01CA7C0E" w14:textId="4B18D152" w:rsidR="00872DC8" w:rsidRDefault="00872DC8" w:rsidP="00872DC8">
      <w:pPr>
        <w:spacing w:before="120" w:line="276" w:lineRule="auto"/>
        <w:jc w:val="both"/>
      </w:pPr>
      <w:r>
        <w:t xml:space="preserve">Należy podać kwotę, od której nalicza się odsetki i datę początkową naliczania odsetek (data wypłaty zaliczki/transzy zaliczki). Odsetki liczone są od dnia przekazania środków do dnia </w:t>
      </w:r>
      <w:r w:rsidR="0006065B">
        <w:rPr>
          <w:bCs/>
        </w:rPr>
        <w:t>zapłaty</w:t>
      </w:r>
      <w:r>
        <w:t>.</w:t>
      </w:r>
    </w:p>
    <w:p w14:paraId="5005E11A" w14:textId="77777777" w:rsidR="00872DC8" w:rsidRDefault="00872DC8" w:rsidP="00862F33">
      <w:pPr>
        <w:numPr>
          <w:ilvl w:val="0"/>
          <w:numId w:val="105"/>
        </w:numPr>
        <w:spacing w:before="120" w:line="276" w:lineRule="auto"/>
        <w:ind w:left="426" w:hanging="426"/>
        <w:jc w:val="both"/>
      </w:pPr>
      <w:r>
        <w:rPr>
          <w:b/>
        </w:rPr>
        <w:t>Art. 207 ust. 1 pkt 1 ustawy ufp.</w:t>
      </w:r>
    </w:p>
    <w:p w14:paraId="0C998F3F" w14:textId="77777777" w:rsidR="00872DC8" w:rsidRDefault="00872DC8" w:rsidP="00872DC8">
      <w:pPr>
        <w:spacing w:before="120" w:line="276" w:lineRule="auto"/>
        <w:jc w:val="both"/>
      </w:pPr>
      <w:r>
        <w:t>Z uwagi na fakt, że zaliczka wypłacana jest beneficjentowi w transzach zgodnie z harmonogramem płatności operacji stanowiącym załącznik do umowy o dofinansowanie, uregulowanie zobowiązań może następować ze środków wypłacanych przez Agencję w różnych terminach, czyli data początkowa naliczania odsetek może być różna dla poszczególnych pozycji wydatków ujętych w tabeli. W związku z powyższym, należy wierszach: a), b), itd., wskazać kwotę, od której nalicza się odsetki i datę początkową naliczania odsetek.</w:t>
      </w:r>
    </w:p>
    <w:p w14:paraId="7A192479" w14:textId="3919A9E1" w:rsidR="00872DC8" w:rsidRDefault="00872DC8" w:rsidP="00872DC8">
      <w:pPr>
        <w:spacing w:before="120" w:line="276" w:lineRule="auto"/>
        <w:jc w:val="both"/>
      </w:pPr>
      <w:r>
        <w:t>W punkcie 1 kwota zaciągana z części C3 karty pola F z Tabeli I (kolumna 12) i pola F z Tabeli II (kolumna 10) może obejmować również kwotę zaliczki wykorzystaną niezgodnie z przeznaczeniem ustaloną w trakcie weryfikacji wniosku o wypłatę kolejnej transzy zaliczki. W związku z powyższym należy ją w punkcie 2 podać, gdyż beneficjent był wzywany już do jej zwrotu na etapie w weryfikacji wniosku o wypłatę kolejnej transzy zaliczki i ponownie nie należy tej czynności dokonywać.</w:t>
      </w:r>
    </w:p>
    <w:p w14:paraId="319925D4" w14:textId="77777777" w:rsidR="00872DC8" w:rsidRDefault="00872DC8" w:rsidP="00872DC8">
      <w:pPr>
        <w:spacing w:before="120" w:line="276" w:lineRule="auto"/>
        <w:jc w:val="both"/>
      </w:pPr>
      <w:r>
        <w:t>W przypadku, gdy na etapie wniosku o wypłatę kolejnej transzy zaliczki Agencja nie ustaliła kwoty wykorzystanej niezgodnie z przeznaczeniem, to w polu 1a. należy wpisać „0”.</w:t>
      </w:r>
    </w:p>
    <w:p w14:paraId="5B4CF0D5" w14:textId="1182F984" w:rsidR="00872DC8" w:rsidRDefault="00872DC8" w:rsidP="00862F33">
      <w:pPr>
        <w:numPr>
          <w:ilvl w:val="0"/>
          <w:numId w:val="105"/>
        </w:numPr>
        <w:spacing w:before="120" w:line="276" w:lineRule="auto"/>
        <w:ind w:left="426" w:hanging="426"/>
        <w:rPr>
          <w:b/>
          <w:bCs/>
        </w:rPr>
      </w:pPr>
      <w:r>
        <w:rPr>
          <w:b/>
          <w:bCs/>
        </w:rPr>
        <w:t>Art. 207 ust. 1 pkt 2 ustawy ufp</w:t>
      </w:r>
      <w:r w:rsidR="00C36B86">
        <w:rPr>
          <w:b/>
          <w:bCs/>
        </w:rPr>
        <w:t>.</w:t>
      </w:r>
    </w:p>
    <w:p w14:paraId="31C00BC6" w14:textId="77777777" w:rsidR="00872DC8" w:rsidRDefault="00872DC8" w:rsidP="00872DC8">
      <w:pPr>
        <w:spacing w:before="120" w:line="276" w:lineRule="auto"/>
        <w:jc w:val="both"/>
      </w:pPr>
      <w:r>
        <w:t>Z uwagi na fakt, że zaliczka wypłacana jest beneficjentowi w transzach zgodnie z harmonogramem płatności operacji stanowiącym załącznik do umowy o dofinansowanie uregulowanie zobowiązań może następować ze środków wypłacanych przez Agencję w różnych terminach, czyli data początkowa naliczania odsetek może być różna dla poszczególnych pozycji wydatków ujętych w tabeli. W związku z powyższym, należy wierszach: a), b) itd., wskazać kwotę, od której nalicza się odsetki i datę początkową naliczania odsetek.</w:t>
      </w:r>
    </w:p>
    <w:p w14:paraId="2F907017" w14:textId="77777777" w:rsidR="00872DC8" w:rsidRDefault="00872DC8" w:rsidP="00872DC8">
      <w:pPr>
        <w:spacing w:before="120" w:line="276" w:lineRule="auto"/>
        <w:jc w:val="both"/>
      </w:pPr>
      <w:r>
        <w:t>Na kwotę środków wykorzystanych z naruszeniem procedur, o których mowa w art. 184 ufp składają się następujące wartości:</w:t>
      </w:r>
    </w:p>
    <w:p w14:paraId="0749BC20" w14:textId="65E8E22E" w:rsidR="00872DC8" w:rsidRDefault="00B711EE" w:rsidP="00862F33">
      <w:pPr>
        <w:numPr>
          <w:ilvl w:val="0"/>
          <w:numId w:val="111"/>
        </w:numPr>
        <w:spacing w:before="120" w:line="276" w:lineRule="auto"/>
        <w:jc w:val="both"/>
      </w:pPr>
      <w:r>
        <w:t>k</w:t>
      </w:r>
      <w:r w:rsidRPr="00B711EE">
        <w:t>wota zaliczki wykorzystana z naruszeniem procedur, o k</w:t>
      </w:r>
      <w:r>
        <w:t>t</w:t>
      </w:r>
      <w:r w:rsidRPr="00B711EE">
        <w:t>órych mowa w art. 184 ufp</w:t>
      </w:r>
    </w:p>
    <w:p w14:paraId="32C2B91E" w14:textId="77777777" w:rsidR="00872DC8" w:rsidRDefault="00872DC8" w:rsidP="00872DC8">
      <w:pPr>
        <w:spacing w:before="120" w:line="276" w:lineRule="auto"/>
        <w:jc w:val="center"/>
      </w:pPr>
      <w:r>
        <w:rPr>
          <w:i/>
        </w:rPr>
        <w:t>część C3 karty: wartość pola G z Tabeli I (kolumna 13)</w:t>
      </w:r>
      <w:r>
        <w:t xml:space="preserve"> </w:t>
      </w:r>
      <w:r>
        <w:rPr>
          <w:i/>
        </w:rPr>
        <w:t>+ wartość pola G z Tabeli II (kolumna 11)</w:t>
      </w:r>
    </w:p>
    <w:p w14:paraId="73449527" w14:textId="77777777" w:rsidR="00872DC8" w:rsidRDefault="00872DC8" w:rsidP="00872DC8">
      <w:pPr>
        <w:spacing w:before="120" w:line="276" w:lineRule="auto"/>
        <w:ind w:left="993"/>
        <w:jc w:val="both"/>
      </w:pPr>
      <w:r>
        <w:t>Jest to kwota do zwrotu w trybie art. 207 ustawy ufp. Dniem początkowym naliczania odsetek jest dzień wypłaty środków. Odsetki nalicza się do dnia zwrotu środków.</w:t>
      </w:r>
    </w:p>
    <w:p w14:paraId="291AF088" w14:textId="77777777" w:rsidR="00872DC8" w:rsidRDefault="00872DC8" w:rsidP="00862F33">
      <w:pPr>
        <w:numPr>
          <w:ilvl w:val="0"/>
          <w:numId w:val="111"/>
        </w:numPr>
        <w:spacing w:before="120" w:line="276" w:lineRule="auto"/>
        <w:jc w:val="both"/>
      </w:pPr>
      <w:r>
        <w:t>razem kwota zaliczki wykorzystana z naruszeniem procedur, o których mowa w art. 184 ufp.</w:t>
      </w:r>
    </w:p>
    <w:p w14:paraId="098A5286" w14:textId="77777777" w:rsidR="00872DC8" w:rsidRDefault="00872DC8" w:rsidP="00862F33">
      <w:pPr>
        <w:numPr>
          <w:ilvl w:val="0"/>
          <w:numId w:val="105"/>
        </w:numPr>
        <w:spacing w:before="120" w:line="276" w:lineRule="auto"/>
        <w:ind w:left="426" w:hanging="426"/>
      </w:pPr>
      <w:r>
        <w:rPr>
          <w:b/>
        </w:rPr>
        <w:t>Art. 207 ust. 1 pkt 3 ustawy ufp.</w:t>
      </w:r>
    </w:p>
    <w:p w14:paraId="1A8C8C3D" w14:textId="77777777" w:rsidR="00872DC8" w:rsidRDefault="00872DC8" w:rsidP="00872DC8">
      <w:pPr>
        <w:spacing w:before="120" w:line="276" w:lineRule="auto"/>
        <w:jc w:val="both"/>
      </w:pPr>
      <w:r>
        <w:t>Z uwagi na fakt, że zaliczka wypłacana jest beneficjentowi w transzach zgodnie z harmonogramem płatności operacji stanowiącym załącznik umowy o dofinansowanie uregulowanie zobowiązań może następować ze środków wypłacanych przez Agencję w różnych terminach, czyli data początkowa naliczania odsetek może być różna dla poszczególnych pozycji wydatków ujętych w tabeli. W związku z powyższym, należy wierszach: a), b) itd., wskazać kwotę, od której nalicza się odsetki i datę początkową naliczania odsetek.</w:t>
      </w:r>
    </w:p>
    <w:p w14:paraId="1CECC46C" w14:textId="77777777" w:rsidR="00872DC8" w:rsidRDefault="00872DC8" w:rsidP="00872DC8">
      <w:pPr>
        <w:spacing w:before="120" w:line="276" w:lineRule="auto"/>
        <w:jc w:val="both"/>
      </w:pPr>
      <w:r>
        <w:t>Na kwotę środków pobranych w nadmiernej wysokości składają się następujące wartości:</w:t>
      </w:r>
    </w:p>
    <w:p w14:paraId="423828EB" w14:textId="77777777" w:rsidR="00872DC8" w:rsidRDefault="00872DC8" w:rsidP="00862F33">
      <w:pPr>
        <w:numPr>
          <w:ilvl w:val="0"/>
          <w:numId w:val="113"/>
        </w:numPr>
        <w:spacing w:before="120" w:line="276" w:lineRule="auto"/>
        <w:jc w:val="both"/>
      </w:pPr>
      <w:r>
        <w:t>w przypadku wniosku o płatność końcową:</w:t>
      </w:r>
    </w:p>
    <w:p w14:paraId="7F86965C" w14:textId="77777777" w:rsidR="00872DC8" w:rsidRDefault="00872DC8" w:rsidP="00862F33">
      <w:pPr>
        <w:pStyle w:val="Akapitzlist"/>
        <w:numPr>
          <w:ilvl w:val="0"/>
          <w:numId w:val="112"/>
        </w:numPr>
        <w:spacing w:before="120" w:line="276" w:lineRule="auto"/>
        <w:jc w:val="both"/>
      </w:pPr>
      <w:r>
        <w:t>kwota niewykorzystanej zaliczki</w:t>
      </w:r>
    </w:p>
    <w:p w14:paraId="69434334" w14:textId="77777777" w:rsidR="00872DC8" w:rsidRDefault="00872DC8" w:rsidP="00872DC8">
      <w:pPr>
        <w:spacing w:before="120" w:line="276" w:lineRule="auto"/>
        <w:ind w:left="720"/>
        <w:jc w:val="center"/>
        <w:rPr>
          <w:i/>
        </w:rPr>
      </w:pPr>
      <w:r>
        <w:rPr>
          <w:i/>
        </w:rPr>
        <w:t>wartość pola 9 z części IA</w:t>
      </w:r>
    </w:p>
    <w:p w14:paraId="5475FE6D" w14:textId="77777777" w:rsidR="00872DC8" w:rsidRDefault="00872DC8" w:rsidP="00862F33">
      <w:pPr>
        <w:pStyle w:val="Akapitzlist"/>
        <w:numPr>
          <w:ilvl w:val="0"/>
          <w:numId w:val="112"/>
        </w:numPr>
        <w:spacing w:before="120" w:line="276" w:lineRule="auto"/>
      </w:pPr>
      <w:r>
        <w:t>kwota wykorzystanej zaliczki, niemająca pokrycia w kwocie pomocy</w:t>
      </w:r>
    </w:p>
    <w:p w14:paraId="4DAE81F3" w14:textId="77777777" w:rsidR="00872DC8" w:rsidRDefault="00872DC8" w:rsidP="00872DC8">
      <w:pPr>
        <w:spacing w:before="120" w:line="276" w:lineRule="auto"/>
        <w:ind w:left="720"/>
        <w:jc w:val="center"/>
        <w:rPr>
          <w:i/>
        </w:rPr>
      </w:pPr>
      <w:r>
        <w:rPr>
          <w:i/>
        </w:rPr>
        <w:t>wartość pola 8 z części IB</w:t>
      </w:r>
    </w:p>
    <w:p w14:paraId="3ABC25C3" w14:textId="77777777" w:rsidR="00872DC8" w:rsidRDefault="00872DC8" w:rsidP="00862F33">
      <w:pPr>
        <w:numPr>
          <w:ilvl w:val="0"/>
          <w:numId w:val="113"/>
        </w:numPr>
        <w:spacing w:before="120" w:line="276" w:lineRule="auto"/>
        <w:jc w:val="both"/>
      </w:pPr>
      <w:r>
        <w:t>w przypadku wniosku o płatność pośrednią</w:t>
      </w:r>
    </w:p>
    <w:p w14:paraId="5F01858D" w14:textId="77777777" w:rsidR="00872DC8" w:rsidRDefault="00872DC8" w:rsidP="00862F33">
      <w:pPr>
        <w:pStyle w:val="Akapitzlist"/>
        <w:numPr>
          <w:ilvl w:val="0"/>
          <w:numId w:val="112"/>
        </w:numPr>
        <w:spacing w:before="120" w:line="276" w:lineRule="auto"/>
        <w:jc w:val="both"/>
      </w:pPr>
      <w:r>
        <w:t xml:space="preserve">kwota zaliczki, której nie można rozliczyć kwotą pomocy dla zrealizowanego etapu oraz w pomocy przyznanej na kolejne etapy, zgodnie z instrukcją zawartą przy polu 4 w części IC. </w:t>
      </w:r>
    </w:p>
    <w:p w14:paraId="586D58A6" w14:textId="77777777" w:rsidR="00872DC8" w:rsidRDefault="00872DC8" w:rsidP="00862F33">
      <w:pPr>
        <w:numPr>
          <w:ilvl w:val="0"/>
          <w:numId w:val="113"/>
        </w:numPr>
        <w:spacing w:before="120" w:line="276" w:lineRule="auto"/>
        <w:jc w:val="both"/>
      </w:pPr>
      <w:r>
        <w:t>razem kwota zaliczki pobrana nienależnie lub w nadmiernej wysokości.</w:t>
      </w:r>
    </w:p>
    <w:p w14:paraId="75EEBDC1" w14:textId="77777777" w:rsidR="00872DC8" w:rsidRDefault="00872DC8" w:rsidP="00862F33">
      <w:pPr>
        <w:numPr>
          <w:ilvl w:val="0"/>
          <w:numId w:val="105"/>
        </w:numPr>
        <w:spacing w:before="120" w:line="276" w:lineRule="auto"/>
        <w:ind w:left="426" w:hanging="426"/>
        <w:jc w:val="both"/>
      </w:pPr>
      <w:r>
        <w:rPr>
          <w:b/>
        </w:rPr>
        <w:t>Kwota odsetek na rachunku bankowym przeznaczonym do obsługi zaliczki</w:t>
      </w:r>
    </w:p>
    <w:p w14:paraId="62F29311" w14:textId="522D337F" w:rsidR="00872DC8" w:rsidRDefault="00872DC8" w:rsidP="00872DC8">
      <w:pPr>
        <w:spacing w:before="120" w:line="276" w:lineRule="auto"/>
        <w:jc w:val="both"/>
      </w:pPr>
      <w:r>
        <w:t xml:space="preserve">Należy podać wartość odsetek bankowych, zgromadzonych na wyodrębnionym rachunku bankowym, wskazanym przez beneficjenta do obsługi zaliczki, w </w:t>
      </w:r>
      <w:r w:rsidR="001C4E83">
        <w:t>dokumencie dołączanym do wniosku o płatność, w ramach którego beneficjent wnioskuje o wypłatę pomocy w formie zaliczki</w:t>
      </w:r>
      <w:r>
        <w:t>, jeśli beneficjent nie zwrócił tych środków na rachunek Agencji lub nie wyraził zgody na pomniejszenie kolejnych płatności.</w:t>
      </w:r>
    </w:p>
    <w:p w14:paraId="0F00DA0E" w14:textId="77777777" w:rsidR="00872DC8" w:rsidRDefault="00872DC8" w:rsidP="00872DC8">
      <w:pPr>
        <w:spacing w:before="120" w:line="276" w:lineRule="auto"/>
        <w:jc w:val="both"/>
      </w:pPr>
      <w:r>
        <w:t>Pracownik weryfikujący wypełnia to pole na podstawie dostarczonego przez beneficjenta aktualnego wyciągu z rachunku bankowego przeznaczonego do obsługi zaliczki.</w:t>
      </w:r>
    </w:p>
    <w:p w14:paraId="2EBA0DA0" w14:textId="77777777" w:rsidR="00872DC8" w:rsidRDefault="00872DC8" w:rsidP="00872DC8">
      <w:pPr>
        <w:spacing w:before="120" w:line="276" w:lineRule="auto"/>
        <w:jc w:val="both"/>
      </w:pPr>
      <w:r>
        <w:t>Załączony do wniosku o płatność wyciąg z rachunku bankowego, przedstawiający historię wszystkich dokonywanych operacji, powinien uwzględniać fakt ostatniego naliczenia przez bank odsetek uznaniowych od środków zgromadzonych na rachunku bankowym, przy czym powinno to być ostatnie naliczenie przed terminem złożenia wniosku o płatność lub terminem dostarczenia uzupełnień/wyjaśnień, o ile wyciąg nie został załączony przez beneficjenta wcześniej, tj. do wniosku o płatność.</w:t>
      </w:r>
    </w:p>
    <w:p w14:paraId="32A971FE" w14:textId="77777777" w:rsidR="00872DC8" w:rsidRDefault="00872DC8" w:rsidP="00872DC8">
      <w:pPr>
        <w:spacing w:before="120" w:line="276" w:lineRule="auto"/>
        <w:jc w:val="both"/>
      </w:pPr>
      <w:r>
        <w:t>Odsetki na rachunku bankowym przeznaczonym do obsługi zaliczki stanowią część kwoty do zwrotu, ale nie są obciążone odsetkami w przypadku braku ich wpłaty przez beneficjenta na rachunek Agencji.</w:t>
      </w:r>
    </w:p>
    <w:p w14:paraId="2986DFF6" w14:textId="77777777" w:rsidR="00872DC8" w:rsidRDefault="00872DC8" w:rsidP="00862F33">
      <w:pPr>
        <w:numPr>
          <w:ilvl w:val="0"/>
          <w:numId w:val="105"/>
        </w:numPr>
        <w:spacing w:before="120" w:line="276" w:lineRule="auto"/>
        <w:ind w:left="426" w:hanging="426"/>
        <w:jc w:val="both"/>
      </w:pPr>
      <w:r>
        <w:rPr>
          <w:b/>
        </w:rPr>
        <w:t>Podsumowanie i rozliczenie zwrotów.</w:t>
      </w:r>
    </w:p>
    <w:p w14:paraId="364AAD2B" w14:textId="77777777" w:rsidR="00872DC8" w:rsidRDefault="00872DC8" w:rsidP="00872DC8">
      <w:pPr>
        <w:spacing w:before="120" w:line="276" w:lineRule="auto"/>
        <w:jc w:val="both"/>
      </w:pPr>
      <w:r>
        <w:t>W tej części dokonujemy wyliczeń mówiących nam o wartości należności do zwrotu pomniejszonej o zwroty dokonane przez beneficjenta.</w:t>
      </w:r>
    </w:p>
    <w:p w14:paraId="69E22B6D" w14:textId="77777777" w:rsidR="00872DC8" w:rsidRDefault="00872DC8" w:rsidP="00872DC8">
      <w:pPr>
        <w:spacing w:before="120" w:line="276" w:lineRule="auto"/>
        <w:jc w:val="both"/>
        <w:rPr>
          <w:i/>
        </w:rPr>
      </w:pPr>
      <w:r>
        <w:rPr>
          <w:b/>
        </w:rPr>
        <w:t xml:space="preserve">Pole 1. Razem kwota </w:t>
      </w:r>
      <w:r>
        <w:rPr>
          <w:b/>
          <w:bCs/>
        </w:rPr>
        <w:t>środków z zaliczki wydatkowanych niezgodnie z przeznaczeniem, wykorzystana z naruszeniem procedur, o których mowa w art. 184 ufp lub pobranych nienależnie lub w nadmiernej wysokości.</w:t>
      </w:r>
    </w:p>
    <w:p w14:paraId="24A8E884" w14:textId="06395979" w:rsidR="00872DC8" w:rsidRDefault="00611105" w:rsidP="00872DC8">
      <w:pPr>
        <w:spacing w:before="120" w:line="276" w:lineRule="auto"/>
        <w:jc w:val="center"/>
      </w:pPr>
      <w:r w:rsidRPr="00611105">
        <w:rPr>
          <w:i/>
        </w:rPr>
        <w:t>wartość pola II.1. - wartość pola II.2. + wartość pola III.2. + wartość pola IV.3</w:t>
      </w:r>
    </w:p>
    <w:p w14:paraId="7EECC35A" w14:textId="77777777" w:rsidR="00872DC8" w:rsidRDefault="00872DC8" w:rsidP="00872DC8">
      <w:pPr>
        <w:spacing w:before="120" w:line="276" w:lineRule="auto"/>
        <w:jc w:val="both"/>
        <w:rPr>
          <w:bCs/>
        </w:rPr>
      </w:pPr>
      <w:r>
        <w:rPr>
          <w:bCs/>
        </w:rPr>
        <w:t>Pole 1. Razem kwota środków z zaliczki wydatkowanych niezgodnie z przeznaczeniem,</w:t>
      </w:r>
      <w:r>
        <w:t xml:space="preserve"> wykorzystana z naruszeniem procedur, o których mowa w art. 184 ufp lub pobranych </w:t>
      </w:r>
      <w:r>
        <w:rPr>
          <w:bCs/>
        </w:rPr>
        <w:t>nienależnie lub w nadmiernej wysokości służy do wyliczenia kwoty do zwrotu środków, którą beneficjent ma obowiązek zwrócić na rachunek Agencji. W związku z powyższym, w kwocie tej nie uwzględniamy kwoty środków z zaliczki wykorzystanej niezgodnie z przeznaczeniem ustalonej w trakcie weryfikacji wniosku o wypłatę kolejnej transzy zaliczki, gdyż beneficjent był już informowany lub wzywany do zwrotu tych środków na etapie weryfikacji wniosku o wypłatę kolejnej transzy zaliczki.</w:t>
      </w:r>
    </w:p>
    <w:p w14:paraId="5C0F44C3" w14:textId="6E304096" w:rsidR="00872DC8" w:rsidRDefault="00872DC8" w:rsidP="00872DC8">
      <w:pPr>
        <w:spacing w:before="120" w:line="276" w:lineRule="auto"/>
        <w:jc w:val="both"/>
        <w:rPr>
          <w:b/>
          <w:bCs/>
          <w:i/>
        </w:rPr>
      </w:pPr>
      <w:r>
        <w:rPr>
          <w:b/>
        </w:rPr>
        <w:t xml:space="preserve">Pole 2. </w:t>
      </w:r>
      <w:r>
        <w:rPr>
          <w:b/>
          <w:bCs/>
        </w:rPr>
        <w:t>Razem kwota środków zwróconych przez beneficjenta</w:t>
      </w:r>
      <w:r w:rsidR="00C36B86">
        <w:rPr>
          <w:b/>
          <w:bCs/>
        </w:rPr>
        <w:t>.</w:t>
      </w:r>
    </w:p>
    <w:p w14:paraId="50CDCA6D" w14:textId="77777777" w:rsidR="00872DC8" w:rsidRDefault="00872DC8" w:rsidP="00872DC8">
      <w:pPr>
        <w:spacing w:before="120" w:line="276" w:lineRule="auto"/>
        <w:jc w:val="both"/>
        <w:rPr>
          <w:bCs/>
        </w:rPr>
      </w:pPr>
      <w:r>
        <w:rPr>
          <w:bCs/>
        </w:rPr>
        <w:t>W polu wpisujemy kwotę środków zwróconych przez beneficjenta, które były wykorzystane na koszty niekwalifikowalne i zostały zwrócone przez beneficjenta w czasie realizacji operacji/etapu operacji oraz w czasie trwania procesu weryfikacji przedmiotowego wniosku (bez kwoty środków</w:t>
      </w:r>
      <w:r>
        <w:t xml:space="preserve"> z </w:t>
      </w:r>
      <w:r>
        <w:rPr>
          <w:bCs/>
        </w:rPr>
        <w:t xml:space="preserve">zaliczki wykorzystanej niezgodnie z przeznaczeniem ustalonej w trakcie weryfikacji wniosku o wypłatę kolejnej transzy zaliczki). Informację o kwocie środków zwróconych na rachunek środków odzyskanych, jednostka autoryzująca otrzymuje od beneficjenta (informacja ma być potwierdzona przez DZN) lub bezpośrednio z DZN. </w:t>
      </w:r>
    </w:p>
    <w:p w14:paraId="01DB8C6C" w14:textId="77777777" w:rsidR="00872DC8" w:rsidRDefault="00872DC8" w:rsidP="00872DC8">
      <w:pPr>
        <w:pStyle w:val="Tekstpodstawowy"/>
        <w:spacing w:before="120" w:line="276" w:lineRule="auto"/>
        <w:rPr>
          <w:b/>
          <w:i/>
        </w:rPr>
      </w:pPr>
      <w:r>
        <w:rPr>
          <w:b/>
          <w:i/>
        </w:rPr>
        <w:t>Uwaga!</w:t>
      </w:r>
    </w:p>
    <w:p w14:paraId="5EA6B006" w14:textId="77777777" w:rsidR="00872DC8" w:rsidRDefault="00872DC8" w:rsidP="00872DC8">
      <w:pPr>
        <w:spacing w:before="120" w:line="276" w:lineRule="auto"/>
        <w:jc w:val="both"/>
        <w:rPr>
          <w:b/>
          <w:bCs/>
          <w:i/>
        </w:rPr>
      </w:pPr>
      <w:r>
        <w:rPr>
          <w:b/>
          <w:bCs/>
          <w:i/>
        </w:rPr>
        <w:t xml:space="preserve">Nie wpisujemy tu kwoty zwrotów, o których mowa w polu 6 w części IA, tzn. kwoty środków niewykorzystanych przez beneficjenta i zwróconych w ramach rozliczenia nie później niż w dniu złożenia wniosku o płatność. </w:t>
      </w:r>
    </w:p>
    <w:p w14:paraId="3BBBB724" w14:textId="77777777" w:rsidR="00872DC8" w:rsidRDefault="00872DC8" w:rsidP="00872DC8">
      <w:pPr>
        <w:spacing w:before="120" w:line="276" w:lineRule="auto"/>
        <w:jc w:val="both"/>
        <w:rPr>
          <w:b/>
          <w:bCs/>
          <w:i/>
        </w:rPr>
      </w:pPr>
      <w:r>
        <w:rPr>
          <w:b/>
          <w:bCs/>
          <w:i/>
        </w:rPr>
        <w:t>Ponadto, nie wpisujemy tu kwoty zwrotów środków, które dotyczyły kwoty zaliczki wykorzystanej niezgodnie z przeznaczeniem ustalonej w trakcie weryfikacji wniosku o wypłatę kolejnej transzy zaliczki.</w:t>
      </w:r>
    </w:p>
    <w:p w14:paraId="1752442A" w14:textId="77777777" w:rsidR="00545004" w:rsidRPr="00545004" w:rsidRDefault="00545004" w:rsidP="00545004">
      <w:pPr>
        <w:spacing w:before="120" w:line="276" w:lineRule="auto"/>
        <w:jc w:val="both"/>
        <w:rPr>
          <w:bCs/>
        </w:rPr>
      </w:pPr>
      <w:bookmarkStart w:id="159" w:name="_Hlk209175210"/>
      <w:r w:rsidRPr="00545004">
        <w:rPr>
          <w:bCs/>
        </w:rPr>
        <w:t>Kwotę środków zwróconych z zaliczki (bez odsetek), należy odzwierciedlić w systemie CST2021, po zatwierdzeniu wniosku o płatność, w module Certyfikacja, Zaliczki (zobacz więcej w obowiązującej Instrukcji użytkownika SL2021 Projekty – obszar „Wnioski o płatność” dla pracowników ARiMR obsługujących program Fundusze Europejskie dla Rybactwa na lata 2021-2027).</w:t>
      </w:r>
    </w:p>
    <w:bookmarkEnd w:id="159"/>
    <w:p w14:paraId="2B6DAC35" w14:textId="6ABD23E7" w:rsidR="00872DC8" w:rsidRDefault="00872DC8" w:rsidP="00872DC8">
      <w:pPr>
        <w:spacing w:before="120" w:line="276" w:lineRule="auto"/>
        <w:jc w:val="both"/>
        <w:rPr>
          <w:b/>
          <w:bCs/>
          <w:i/>
        </w:rPr>
      </w:pPr>
      <w:r>
        <w:rPr>
          <w:b/>
        </w:rPr>
        <w:t xml:space="preserve">Pole 3. </w:t>
      </w:r>
      <w:r>
        <w:rPr>
          <w:b/>
          <w:bCs/>
        </w:rPr>
        <w:t>Rozliczenie zwrotu</w:t>
      </w:r>
      <w:r w:rsidR="00C36B86">
        <w:rPr>
          <w:b/>
          <w:bCs/>
        </w:rPr>
        <w:t>.</w:t>
      </w:r>
    </w:p>
    <w:p w14:paraId="297435B6" w14:textId="77777777" w:rsidR="00872DC8" w:rsidRDefault="00872DC8" w:rsidP="00872DC8">
      <w:pPr>
        <w:spacing w:before="120" w:line="276" w:lineRule="auto"/>
        <w:jc w:val="both"/>
        <w:rPr>
          <w:bCs/>
        </w:rPr>
      </w:pPr>
      <w:r>
        <w:rPr>
          <w:bCs/>
        </w:rPr>
        <w:t>W polu wpisujemy kwotę środków, którą beneficjent zobowiązany jest zwrócić (wartość pola 1) pomniejszoną o kwotę środków zwróconych przez beneficjenta (wartość pola 2). Następnie należy zaznaczyć odpowiedź TAK w jednym z punktów (a, b lub c)</w:t>
      </w:r>
    </w:p>
    <w:p w14:paraId="6A3D5364" w14:textId="77777777" w:rsidR="00872DC8" w:rsidRDefault="00872DC8" w:rsidP="00872DC8">
      <w:pPr>
        <w:spacing w:before="120" w:line="276" w:lineRule="auto"/>
        <w:jc w:val="both"/>
        <w:rPr>
          <w:b/>
          <w:bCs/>
        </w:rPr>
      </w:pPr>
      <w:r>
        <w:rPr>
          <w:bCs/>
        </w:rPr>
        <w:t>W przypadku gdy:</w:t>
      </w:r>
    </w:p>
    <w:p w14:paraId="4DB52015" w14:textId="77777777" w:rsidR="00872DC8" w:rsidRDefault="00872DC8" w:rsidP="00862F33">
      <w:pPr>
        <w:pStyle w:val="Akapitzlist"/>
        <w:numPr>
          <w:ilvl w:val="0"/>
          <w:numId w:val="114"/>
        </w:numPr>
        <w:spacing w:before="120" w:line="276" w:lineRule="auto"/>
        <w:ind w:left="426" w:hanging="426"/>
        <w:jc w:val="both"/>
        <w:rPr>
          <w:bCs/>
        </w:rPr>
      </w:pPr>
      <w:r>
        <w:rPr>
          <w:bCs/>
        </w:rPr>
        <w:t xml:space="preserve">wartość pola 1 – wartość pola 2 &lt; 0 </w:t>
      </w:r>
    </w:p>
    <w:p w14:paraId="389CB007" w14:textId="77777777" w:rsidR="00872DC8" w:rsidRDefault="00872DC8" w:rsidP="00872DC8">
      <w:pPr>
        <w:spacing w:before="120" w:line="276" w:lineRule="auto"/>
        <w:jc w:val="both"/>
        <w:rPr>
          <w:b/>
          <w:bCs/>
        </w:rPr>
      </w:pPr>
      <w:r>
        <w:rPr>
          <w:bCs/>
        </w:rPr>
        <w:t xml:space="preserve">różnica stanowi </w:t>
      </w:r>
      <w:r>
        <w:rPr>
          <w:b/>
          <w:bCs/>
        </w:rPr>
        <w:t>kwotę nienależną Agencji</w:t>
      </w:r>
    </w:p>
    <w:p w14:paraId="6E19D3AF" w14:textId="77777777" w:rsidR="00872DC8" w:rsidRDefault="00872DC8" w:rsidP="00872DC8">
      <w:pPr>
        <w:spacing w:before="120" w:line="276" w:lineRule="auto"/>
        <w:jc w:val="both"/>
        <w:rPr>
          <w:bCs/>
        </w:rPr>
      </w:pPr>
      <w:r>
        <w:rPr>
          <w:bCs/>
        </w:rPr>
        <w:t>jednostka autoryzująca płatność zobowiązana jest do zidentyfikowania czego dotyczy wyliczona kwota.</w:t>
      </w:r>
    </w:p>
    <w:p w14:paraId="6FDAC3ED" w14:textId="77777777" w:rsidR="00872DC8" w:rsidRDefault="00872DC8" w:rsidP="00862F33">
      <w:pPr>
        <w:pStyle w:val="Akapitzlist"/>
        <w:numPr>
          <w:ilvl w:val="0"/>
          <w:numId w:val="114"/>
        </w:numPr>
        <w:spacing w:before="120" w:line="276" w:lineRule="auto"/>
        <w:ind w:left="426" w:hanging="426"/>
        <w:jc w:val="both"/>
        <w:rPr>
          <w:bCs/>
        </w:rPr>
      </w:pPr>
      <w:r>
        <w:rPr>
          <w:bCs/>
        </w:rPr>
        <w:t xml:space="preserve">wartość pola 1 – wartość pola 2 = 0 </w:t>
      </w:r>
    </w:p>
    <w:p w14:paraId="369B55E8" w14:textId="77777777" w:rsidR="00872DC8" w:rsidRDefault="00872DC8" w:rsidP="00872DC8">
      <w:pPr>
        <w:spacing w:before="120" w:line="276" w:lineRule="auto"/>
        <w:jc w:val="both"/>
        <w:rPr>
          <w:b/>
          <w:bCs/>
        </w:rPr>
      </w:pPr>
      <w:r>
        <w:rPr>
          <w:b/>
          <w:bCs/>
        </w:rPr>
        <w:t>Beneficjent zwrócił kwotę główną należności</w:t>
      </w:r>
    </w:p>
    <w:p w14:paraId="003B7409" w14:textId="77777777" w:rsidR="00872DC8" w:rsidRDefault="00872DC8" w:rsidP="00872DC8">
      <w:pPr>
        <w:spacing w:before="120" w:line="276" w:lineRule="auto"/>
        <w:jc w:val="both"/>
        <w:rPr>
          <w:b/>
          <w:bCs/>
        </w:rPr>
      </w:pPr>
      <w:r>
        <w:rPr>
          <w:bCs/>
        </w:rPr>
        <w:t>w takiej sytuacji należy pamiętać o odsetkach od należności głównej.</w:t>
      </w:r>
    </w:p>
    <w:p w14:paraId="03DF2D14" w14:textId="77777777" w:rsidR="00872DC8" w:rsidRDefault="00872DC8" w:rsidP="00862F33">
      <w:pPr>
        <w:numPr>
          <w:ilvl w:val="0"/>
          <w:numId w:val="114"/>
        </w:numPr>
        <w:spacing w:before="120" w:line="276" w:lineRule="auto"/>
        <w:ind w:left="426" w:hanging="426"/>
        <w:jc w:val="both"/>
        <w:rPr>
          <w:bCs/>
        </w:rPr>
      </w:pPr>
      <w:r>
        <w:rPr>
          <w:bCs/>
        </w:rPr>
        <w:t>wartość pola 1 – wartość pola 2 &gt; 0</w:t>
      </w:r>
    </w:p>
    <w:p w14:paraId="23D10766" w14:textId="77777777" w:rsidR="00872DC8" w:rsidRDefault="00872DC8" w:rsidP="00872DC8">
      <w:pPr>
        <w:spacing w:before="120" w:line="276" w:lineRule="auto"/>
        <w:jc w:val="both"/>
        <w:rPr>
          <w:b/>
        </w:rPr>
      </w:pPr>
      <w:r>
        <w:rPr>
          <w:bCs/>
        </w:rPr>
        <w:t xml:space="preserve">różnica stanowi </w:t>
      </w:r>
      <w:r>
        <w:rPr>
          <w:b/>
          <w:bCs/>
        </w:rPr>
        <w:t>kwotę do zwrotu</w:t>
      </w:r>
      <w:r>
        <w:rPr>
          <w:b/>
        </w:rPr>
        <w:t>.</w:t>
      </w:r>
    </w:p>
    <w:p w14:paraId="25159F92" w14:textId="77777777" w:rsidR="00872DC8" w:rsidRDefault="00872DC8" w:rsidP="00872DC8">
      <w:pPr>
        <w:spacing w:before="120" w:line="276" w:lineRule="auto"/>
        <w:jc w:val="both"/>
      </w:pPr>
      <w:r>
        <w:rPr>
          <w:b/>
        </w:rPr>
        <w:t>Część IE. Zestawienie kwoty do wypłaty/zwrotu</w:t>
      </w:r>
    </w:p>
    <w:p w14:paraId="49976A95" w14:textId="77777777" w:rsidR="00872DC8" w:rsidRDefault="00872DC8" w:rsidP="00872DC8">
      <w:pPr>
        <w:spacing w:before="120" w:line="276" w:lineRule="auto"/>
        <w:jc w:val="both"/>
      </w:pPr>
      <w:r>
        <w:t>W tej części należy rozliczyć należną kwotę pomocy za zrealizowaną przez beneficjenta operację/zrealizowany etap operacji z kwotą środków wypłaconych beneficjentowi w formie płatności zaliczkowej. Wynikiem tego rozliczenia będzie ustalenie:</w:t>
      </w:r>
    </w:p>
    <w:p w14:paraId="50E0C3B6" w14:textId="77777777" w:rsidR="00872DC8" w:rsidRDefault="00872DC8" w:rsidP="00862F33">
      <w:pPr>
        <w:numPr>
          <w:ilvl w:val="0"/>
          <w:numId w:val="115"/>
        </w:numPr>
        <w:spacing w:before="120" w:line="276" w:lineRule="auto"/>
        <w:jc w:val="both"/>
      </w:pPr>
      <w:r>
        <w:t>kwoty do wypłaty, czyli kwoty, którą należy wypłacić beneficjentowi,</w:t>
      </w:r>
    </w:p>
    <w:p w14:paraId="59C0FCB9" w14:textId="77777777" w:rsidR="00872DC8" w:rsidRDefault="00872DC8" w:rsidP="00862F33">
      <w:pPr>
        <w:numPr>
          <w:ilvl w:val="0"/>
          <w:numId w:val="115"/>
        </w:numPr>
        <w:spacing w:before="120" w:line="276" w:lineRule="auto"/>
        <w:jc w:val="both"/>
      </w:pPr>
      <w:r>
        <w:t>kwoty do zwrotu, czyli kwoty nienależnej beneficjentowi, tj. kwoty, którą beneficjent ma obowiązek zwrócić na rachunek Agencji.</w:t>
      </w:r>
    </w:p>
    <w:p w14:paraId="5BAC3CB7" w14:textId="77777777" w:rsidR="00872DC8" w:rsidRDefault="00872DC8" w:rsidP="00872DC8">
      <w:pPr>
        <w:spacing w:before="120" w:line="276" w:lineRule="auto"/>
        <w:jc w:val="both"/>
        <w:rPr>
          <w:b/>
        </w:rPr>
      </w:pPr>
      <w:r>
        <w:rPr>
          <w:b/>
        </w:rPr>
        <w:t>Ważne!</w:t>
      </w:r>
    </w:p>
    <w:p w14:paraId="79A22DD1" w14:textId="77777777" w:rsidR="00872DC8" w:rsidRDefault="00872DC8" w:rsidP="00872DC8">
      <w:pPr>
        <w:spacing w:before="120" w:line="276" w:lineRule="auto"/>
        <w:jc w:val="both"/>
      </w:pPr>
      <w:r>
        <w:rPr>
          <w:b/>
        </w:rPr>
        <w:t>Kwota do zwrotu (pkt 2) wyliczona w Części ID nie pomniejsza kwoty pomocy do wypłaty (pkt 1).</w:t>
      </w:r>
    </w:p>
    <w:p w14:paraId="5DC495FF" w14:textId="77777777" w:rsidR="00872DC8" w:rsidRDefault="00872DC8" w:rsidP="00872DC8">
      <w:pPr>
        <w:spacing w:before="120" w:line="276" w:lineRule="auto"/>
        <w:jc w:val="both"/>
        <w:rPr>
          <w:b/>
        </w:rPr>
      </w:pPr>
      <w:r>
        <w:rPr>
          <w:b/>
        </w:rPr>
        <w:t>Pole 1. Kwota pomocy do wypłaty.</w:t>
      </w:r>
    </w:p>
    <w:p w14:paraId="59BB4734" w14:textId="77777777" w:rsidR="00872DC8" w:rsidRDefault="00872DC8" w:rsidP="00872DC8">
      <w:pPr>
        <w:spacing w:before="120" w:line="276" w:lineRule="auto"/>
        <w:jc w:val="center"/>
        <w:rPr>
          <w:b/>
          <w:i/>
        </w:rPr>
      </w:pPr>
      <w:r>
        <w:rPr>
          <w:i/>
        </w:rPr>
        <w:t>wartość pola 6 z części IB – (wartość pola 5 i 5a z części IA + wartość pola 10 z części IA)</w:t>
      </w:r>
    </w:p>
    <w:p w14:paraId="00A7817E" w14:textId="77777777" w:rsidR="00872DC8" w:rsidRDefault="00872DC8" w:rsidP="00872DC8">
      <w:pPr>
        <w:spacing w:before="120" w:line="276" w:lineRule="auto"/>
        <w:jc w:val="both"/>
        <w:rPr>
          <w:bCs/>
        </w:rPr>
      </w:pPr>
      <w:r>
        <w:rPr>
          <w:bCs/>
        </w:rPr>
        <w:t>jeśli otrzymany wynik jest wartością ujemną, wówczas kwota pomocy do wypłaty wynosi „0”.</w:t>
      </w:r>
    </w:p>
    <w:p w14:paraId="351F6BF5" w14:textId="77777777" w:rsidR="00872DC8" w:rsidRDefault="00872DC8" w:rsidP="00872DC8">
      <w:pPr>
        <w:spacing w:before="120" w:line="276" w:lineRule="auto"/>
        <w:jc w:val="both"/>
        <w:rPr>
          <w:u w:val="single"/>
        </w:rPr>
      </w:pPr>
      <w:r>
        <w:rPr>
          <w:u w:val="single"/>
        </w:rPr>
        <w:t xml:space="preserve">W pole </w:t>
      </w:r>
      <w:r>
        <w:rPr>
          <w:i/>
          <w:u w:val="single"/>
        </w:rPr>
        <w:t xml:space="preserve">Kwota pomocy do wypłaty </w:t>
      </w:r>
      <w:r>
        <w:rPr>
          <w:u w:val="single"/>
        </w:rPr>
        <w:t>należy wystawić pełną kwotę pomocy do wypłaty, tzn. nie należy pomniejszać wyliczonej kwoty pomocy do wypłaty o wyliczoną kwotę do zwrotu.</w:t>
      </w:r>
      <w:r>
        <w:rPr>
          <w:b/>
          <w:sz w:val="20"/>
          <w:szCs w:val="20"/>
        </w:rPr>
        <w:t xml:space="preserve"> </w:t>
      </w:r>
      <w:r>
        <w:t>Oznacza to, że w przypadku wyliczenia kwoty pomocy do wypłaty stanowiącej kwotę do refundacji, Agencja nie może sama dokonywać jej pomniejszenia (kompensaty) o pomoc podlegającą zwrotowi, o której mowa w art. 207 ustawy ufp.</w:t>
      </w:r>
    </w:p>
    <w:p w14:paraId="117D5DCA" w14:textId="77777777" w:rsidR="00872DC8" w:rsidRDefault="00872DC8" w:rsidP="00872DC8">
      <w:pPr>
        <w:spacing w:before="120" w:line="276" w:lineRule="auto"/>
        <w:jc w:val="both"/>
      </w:pPr>
      <w:r>
        <w:t>Jeżeli kwota pomocy do wypłaty przyjmie wartość dodatnią, wyliczoną kwotę pomocy do wypłaty, należy wypełnić w podziale na część unijną i część krajową. W pierwszej kolejności wyliczamy udział UE i otrzymaną kwotę zaokrąglamy w dół do dwóch miejsc po przecinku. Udział KR stanowi różnicę kwoty pomocy do wypłaty i udziału UE.</w:t>
      </w:r>
    </w:p>
    <w:p w14:paraId="1183CDD0" w14:textId="77777777" w:rsidR="00872DC8" w:rsidRDefault="00872DC8" w:rsidP="00872DC8">
      <w:pPr>
        <w:spacing w:before="120" w:line="276" w:lineRule="auto"/>
        <w:jc w:val="both"/>
      </w:pPr>
      <w:r>
        <w:t>Następnie należy sporządzić zlecenia płatności:</w:t>
      </w:r>
    </w:p>
    <w:p w14:paraId="087B61F8" w14:textId="77777777" w:rsidR="00872DC8" w:rsidRDefault="00872DC8" w:rsidP="00862F33">
      <w:pPr>
        <w:pStyle w:val="Akapitzlist"/>
        <w:numPr>
          <w:ilvl w:val="0"/>
          <w:numId w:val="116"/>
        </w:numPr>
        <w:spacing w:before="120" w:line="276" w:lineRule="auto"/>
        <w:jc w:val="both"/>
        <w:rPr>
          <w:bCs/>
        </w:rPr>
      </w:pPr>
      <w:r>
        <w:t xml:space="preserve">jedno dla środków UE: </w:t>
      </w:r>
      <w:r>
        <w:rPr>
          <w:i/>
          <w:iCs/>
        </w:rPr>
        <w:t xml:space="preserve">Zlecenie Płatności ze środków europejskich </w:t>
      </w:r>
      <w:r>
        <w:rPr>
          <w:b/>
        </w:rPr>
        <w:t>Z-1A/1014</w:t>
      </w:r>
      <w:r>
        <w:t xml:space="preserve"> (KP-611-1014-ARiMR);</w:t>
      </w:r>
    </w:p>
    <w:p w14:paraId="006A282C" w14:textId="77777777" w:rsidR="00872DC8" w:rsidRDefault="00872DC8" w:rsidP="00862F33">
      <w:pPr>
        <w:pStyle w:val="Akapitzlist"/>
        <w:numPr>
          <w:ilvl w:val="0"/>
          <w:numId w:val="116"/>
        </w:numPr>
        <w:spacing w:before="120" w:line="276" w:lineRule="auto"/>
        <w:jc w:val="both"/>
        <w:rPr>
          <w:i/>
          <w:iCs/>
        </w:rPr>
      </w:pPr>
      <w:r>
        <w:t xml:space="preserve">drugie dla środków krajowych: </w:t>
      </w:r>
      <w:r>
        <w:rPr>
          <w:i/>
          <w:iCs/>
        </w:rPr>
        <w:t xml:space="preserve">Zlecenie Płatności ze środków współfinansowania krajowego </w:t>
      </w:r>
      <w:r>
        <w:rPr>
          <w:b/>
        </w:rPr>
        <w:t>Z-1/1014</w:t>
      </w:r>
      <w:r>
        <w:rPr>
          <w:i/>
          <w:iCs/>
        </w:rPr>
        <w:t xml:space="preserve"> </w:t>
      </w:r>
      <w:r>
        <w:t>(KP-611-1014-ARiMR).</w:t>
      </w:r>
    </w:p>
    <w:p w14:paraId="0393DD3E" w14:textId="77777777" w:rsidR="00872DC8" w:rsidRDefault="00872DC8" w:rsidP="00872DC8">
      <w:pPr>
        <w:spacing w:before="120" w:line="276" w:lineRule="auto"/>
        <w:jc w:val="both"/>
      </w:pPr>
      <w:r>
        <w:t>Oryginał zlecenia płatności, tj. dokumentu źródłowego w formacie xml, poprawnie zautoryzowany i opatrzony systemowym podpisem elektronicznym z zastosowaniem podpisu certyfikatem niekwalifikowanym, zgodnym z infrastrukturą klucza publicznego (PKI) i zapewniającym integralność danych, jest przekazywany do pionu finansowo-księgowego z wykorzystaniem funkcjonalności systemu kancelaryjnego RED (API).</w:t>
      </w:r>
    </w:p>
    <w:p w14:paraId="5A9B46A9" w14:textId="77777777" w:rsidR="00872DC8" w:rsidRDefault="00872DC8" w:rsidP="00872DC8">
      <w:pPr>
        <w:spacing w:before="120" w:line="276" w:lineRule="auto"/>
        <w:jc w:val="both"/>
      </w:pPr>
      <w:r>
        <w:rPr>
          <w:iCs/>
        </w:rPr>
        <w:t xml:space="preserve">W przypadku zaliczki wypłaconej na operację rozliczaną weryfikowanym wnioskiem o płatność, </w:t>
      </w:r>
      <w:bookmarkStart w:id="160" w:name="_Hlk63238269"/>
      <w:r>
        <w:rPr>
          <w:iCs/>
        </w:rPr>
        <w:t xml:space="preserve">w powyższych zleceniach płatności w miejscu na wpisanie </w:t>
      </w:r>
      <w:r>
        <w:rPr>
          <w:b/>
          <w:iCs/>
        </w:rPr>
        <w:t>kwoty rozliczającej pobraną zaliczkę</w:t>
      </w:r>
      <w:r>
        <w:rPr>
          <w:iCs/>
        </w:rPr>
        <w:t xml:space="preserve"> należy wpisać kwoty zaliczki rozliczonej wykazanymi kosztami kwalifikowalnymi, mającej pokrycie w należnej kwocie pomocy, w podziale na środki unijne i krajowe (patrz pole 7, 7a oraz 7b w części IB)</w:t>
      </w:r>
      <w:bookmarkEnd w:id="160"/>
      <w:r>
        <w:rPr>
          <w:iCs/>
        </w:rPr>
        <w:t>.</w:t>
      </w:r>
    </w:p>
    <w:p w14:paraId="11F2B8C1" w14:textId="77777777" w:rsidR="00872DC8" w:rsidRDefault="00872DC8" w:rsidP="00872DC8">
      <w:pPr>
        <w:spacing w:before="120" w:line="276" w:lineRule="auto"/>
        <w:jc w:val="both"/>
      </w:pPr>
      <w:bookmarkStart w:id="161" w:name="_Hlk126837979"/>
      <w:r>
        <w:rPr>
          <w:iCs/>
        </w:rPr>
        <w:t>W przypadku gdy kwota do wypłaty równa się „zero”, a cała kwota pomocy należnej beneficjentowi jest kwotą rozliczającą zaliczkę/transzę zaliczki,</w:t>
      </w:r>
      <w:r>
        <w:t xml:space="preserve"> należy wówczas </w:t>
      </w:r>
      <w:bookmarkEnd w:id="161"/>
      <w:r>
        <w:t>wystawić zerowe zlecenia płatności, informujące o kwocie rozliczonej zaliczki w ramach zrealizowanej operacji lub jej etapu:</w:t>
      </w:r>
    </w:p>
    <w:p w14:paraId="27A67D83" w14:textId="77777777" w:rsidR="00872DC8" w:rsidRDefault="00872DC8" w:rsidP="00862F33">
      <w:pPr>
        <w:pStyle w:val="Akapitzlist"/>
        <w:numPr>
          <w:ilvl w:val="0"/>
          <w:numId w:val="117"/>
        </w:numPr>
        <w:spacing w:before="120" w:line="276" w:lineRule="auto"/>
        <w:jc w:val="both"/>
        <w:rPr>
          <w:i/>
          <w:iCs/>
        </w:rPr>
      </w:pPr>
      <w:r>
        <w:rPr>
          <w:i/>
          <w:iCs/>
        </w:rPr>
        <w:t xml:space="preserve">Zlecenie Płatności ze środków europejskich </w:t>
      </w:r>
      <w:r>
        <w:rPr>
          <w:b/>
        </w:rPr>
        <w:t xml:space="preserve">Z-1A/1014 </w:t>
      </w:r>
      <w:r>
        <w:rPr>
          <w:bCs/>
        </w:rPr>
        <w:t>na kwotę 0,00 zł</w:t>
      </w:r>
      <w:r>
        <w:rPr>
          <w:bCs/>
          <w:i/>
          <w:iCs/>
        </w:rPr>
        <w:t xml:space="preserve"> </w:t>
      </w:r>
      <w:r>
        <w:t>(KP-611-1014-ARiMR);</w:t>
      </w:r>
    </w:p>
    <w:p w14:paraId="3929C350" w14:textId="77777777" w:rsidR="00872DC8" w:rsidRDefault="00872DC8" w:rsidP="00862F33">
      <w:pPr>
        <w:pStyle w:val="Akapitzlist"/>
        <w:numPr>
          <w:ilvl w:val="0"/>
          <w:numId w:val="117"/>
        </w:numPr>
        <w:spacing w:before="120" w:line="276" w:lineRule="auto"/>
        <w:jc w:val="both"/>
      </w:pPr>
      <w:r>
        <w:rPr>
          <w:i/>
          <w:iCs/>
        </w:rPr>
        <w:t xml:space="preserve">Zlecenie Płatności ze środków współfinansowania krajowego </w:t>
      </w:r>
      <w:r>
        <w:rPr>
          <w:b/>
        </w:rPr>
        <w:t xml:space="preserve">Z-1/1014 </w:t>
      </w:r>
      <w:r>
        <w:rPr>
          <w:bCs/>
        </w:rPr>
        <w:t>na kwotę 0,00 zł</w:t>
      </w:r>
      <w:r>
        <w:t xml:space="preserve"> (KP-611-1014-ARiMR)</w:t>
      </w:r>
    </w:p>
    <w:p w14:paraId="12369ACC" w14:textId="77777777" w:rsidR="00872DC8" w:rsidRDefault="00872DC8" w:rsidP="00872DC8">
      <w:pPr>
        <w:spacing w:before="120" w:line="276" w:lineRule="auto"/>
        <w:jc w:val="both"/>
      </w:pPr>
      <w:r>
        <w:t>i przekazać je do Departamentu Księgowości.</w:t>
      </w:r>
    </w:p>
    <w:p w14:paraId="53DD4991" w14:textId="77777777" w:rsidR="00872DC8" w:rsidRDefault="00872DC8" w:rsidP="00872DC8">
      <w:pPr>
        <w:spacing w:before="120" w:line="276" w:lineRule="auto"/>
        <w:jc w:val="both"/>
        <w:rPr>
          <w:iCs/>
        </w:rPr>
      </w:pPr>
      <w:r>
        <w:rPr>
          <w:iCs/>
        </w:rPr>
        <w:t xml:space="preserve">W powyższych zleceniach płatności, w miejscu na wpisanie </w:t>
      </w:r>
      <w:r>
        <w:rPr>
          <w:b/>
          <w:iCs/>
        </w:rPr>
        <w:t>kwoty rozliczającej pobraną zaliczkę</w:t>
      </w:r>
      <w:r>
        <w:rPr>
          <w:iCs/>
        </w:rPr>
        <w:t xml:space="preserve"> należy wpisać kwoty zaliczki rozliczonej wykazanymi kosztami kwalifikowalnymi, mającej pokrycie w należnej kwocie pomocy, w podziale na środki unijne i krajowe (patrz pole 7, 7a oraz 7b w części IB).</w:t>
      </w:r>
    </w:p>
    <w:p w14:paraId="6B5C2820" w14:textId="77777777" w:rsidR="00872DC8" w:rsidRDefault="00872DC8" w:rsidP="00872DC8">
      <w:pPr>
        <w:spacing w:before="120" w:line="276" w:lineRule="auto"/>
        <w:jc w:val="both"/>
        <w:rPr>
          <w:b/>
        </w:rPr>
      </w:pPr>
      <w:r>
        <w:rPr>
          <w:b/>
          <w:u w:val="single"/>
        </w:rPr>
        <w:t>Uwaga</w:t>
      </w:r>
      <w:r>
        <w:rPr>
          <w:b/>
        </w:rPr>
        <w:t>:</w:t>
      </w:r>
    </w:p>
    <w:p w14:paraId="497C3568" w14:textId="77777777" w:rsidR="00872DC8" w:rsidRDefault="00872DC8" w:rsidP="00872DC8">
      <w:pPr>
        <w:spacing w:before="120" w:line="276" w:lineRule="auto"/>
        <w:jc w:val="both"/>
      </w:pPr>
      <w:r>
        <w:t xml:space="preserve">Z uwagi na przesłanki i tryb dochodzenia zwrotu pomocy w ramach programu Fundusze Europejskie dla Rybactwa na lata 2021-2027 określone w art. 40 i 41 ustawy EFMRA zgodne z art. 207 ufp, wszelkich pomniejszeń </w:t>
      </w:r>
      <w:r>
        <w:rPr>
          <w:b/>
        </w:rPr>
        <w:t>kwoty do wypłaty</w:t>
      </w:r>
      <w:r>
        <w:t xml:space="preserve"> o </w:t>
      </w:r>
      <w:r>
        <w:rPr>
          <w:b/>
        </w:rPr>
        <w:t xml:space="preserve">kwotę do zwrotu </w:t>
      </w:r>
      <w:r>
        <w:t>wyliczoną w dalszej części karty należy</w:t>
      </w:r>
      <w:r>
        <w:rPr>
          <w:b/>
        </w:rPr>
        <w:t xml:space="preserve"> </w:t>
      </w:r>
      <w:r>
        <w:t>dokonywać w poniższy sposób:</w:t>
      </w:r>
    </w:p>
    <w:p w14:paraId="3D19B245" w14:textId="77777777" w:rsidR="00872DC8" w:rsidRDefault="00872DC8" w:rsidP="00862F33">
      <w:pPr>
        <w:pStyle w:val="Akapitzlist"/>
        <w:numPr>
          <w:ilvl w:val="0"/>
          <w:numId w:val="118"/>
        </w:numPr>
        <w:spacing w:before="120" w:line="276" w:lineRule="auto"/>
        <w:jc w:val="both"/>
      </w:pPr>
      <w:r>
        <w:t>zlecenie płatności należy zawsze wystawić na pełną kwotę środków do wypłaty (nie pomniejszoną o kwotę do zwrotu):</w:t>
      </w:r>
    </w:p>
    <w:p w14:paraId="1DD8D297" w14:textId="77777777" w:rsidR="00872DC8" w:rsidRDefault="00872DC8" w:rsidP="00862F33">
      <w:pPr>
        <w:pStyle w:val="Akapitzlist"/>
        <w:numPr>
          <w:ilvl w:val="0"/>
          <w:numId w:val="118"/>
        </w:numPr>
        <w:spacing w:before="120" w:line="276" w:lineRule="auto"/>
        <w:jc w:val="both"/>
      </w:pPr>
      <w:r>
        <w:t xml:space="preserve">na kwotę do zwrotu należy wystawić dokument zgłoszenia należności i przekazać go w oryginale do DZN (zaleca się dołączenie kopii dokumentu zgłoszenia należności do wystawionych zleceń płatności). </w:t>
      </w:r>
    </w:p>
    <w:p w14:paraId="2213B64F" w14:textId="77777777" w:rsidR="00872DC8" w:rsidRDefault="00872DC8" w:rsidP="00872DC8">
      <w:pPr>
        <w:spacing w:before="120" w:line="276" w:lineRule="auto"/>
        <w:jc w:val="both"/>
      </w:pPr>
      <w:r>
        <w:t>Należy pamiętać, że nie należy ujmować w zleceniu płatności rozliczającym otrzymaną zaliczkę kwoty środków rozliczonych przez beneficjenta poprzez dokonanie zwrotu nie później niż w dniu złożenia wniosku o płatność.</w:t>
      </w:r>
    </w:p>
    <w:p w14:paraId="6945CB2A" w14:textId="77777777" w:rsidR="00872DC8" w:rsidRDefault="00872DC8" w:rsidP="00872DC8">
      <w:pPr>
        <w:spacing w:before="120" w:line="276" w:lineRule="auto"/>
        <w:jc w:val="both"/>
        <w:rPr>
          <w:b/>
        </w:rPr>
      </w:pPr>
      <w:r>
        <w:rPr>
          <w:b/>
        </w:rPr>
        <w:t>Pole 2. Kwota pomocy do zwrotu.</w:t>
      </w:r>
    </w:p>
    <w:p w14:paraId="358FFBA0" w14:textId="74949BE9" w:rsidR="00872DC8" w:rsidRDefault="00872DC8" w:rsidP="00872DC8">
      <w:pPr>
        <w:spacing w:before="120" w:line="276" w:lineRule="auto"/>
        <w:jc w:val="center"/>
        <w:rPr>
          <w:i/>
        </w:rPr>
      </w:pPr>
      <w:r>
        <w:rPr>
          <w:i/>
        </w:rPr>
        <w:t>wartość pola V</w:t>
      </w:r>
      <w:r w:rsidR="004C0BD4">
        <w:rPr>
          <w:i/>
        </w:rPr>
        <w:t>I</w:t>
      </w:r>
      <w:r>
        <w:rPr>
          <w:i/>
        </w:rPr>
        <w:t xml:space="preserve">.3. z części ID, jeśli &gt; 0 </w:t>
      </w:r>
    </w:p>
    <w:p w14:paraId="6FB4FC25" w14:textId="77777777" w:rsidR="00872DC8" w:rsidRDefault="00872DC8" w:rsidP="00872DC8">
      <w:pPr>
        <w:spacing w:before="120" w:line="276" w:lineRule="auto"/>
        <w:rPr>
          <w:b/>
          <w:i/>
        </w:rPr>
      </w:pPr>
      <w:r>
        <w:rPr>
          <w:b/>
          <w:i/>
        </w:rPr>
        <w:t>Uwaga!</w:t>
      </w:r>
    </w:p>
    <w:p w14:paraId="0D39FB2D" w14:textId="7505C1A3" w:rsidR="00872DC8" w:rsidRDefault="00872DC8" w:rsidP="00872DC8">
      <w:pPr>
        <w:spacing w:before="120" w:line="276" w:lineRule="auto"/>
        <w:jc w:val="both"/>
      </w:pPr>
      <w:r>
        <w:t xml:space="preserve">Kwota pomocy do zwrotu dotyczy wyłącznie kwoty zaliczki (bez odsetek), którą beneficjent zobowiązany jest zwrócić z uwagi na zaistnienie okoliczności, o których mowa w art. 207 ust. 1 </w:t>
      </w:r>
      <w:r w:rsidR="0006065B">
        <w:t xml:space="preserve">lub ust. 3 </w:t>
      </w:r>
      <w:r>
        <w:t xml:space="preserve">ustawy ufp. W tym polu </w:t>
      </w:r>
      <w:r>
        <w:rPr>
          <w:b/>
        </w:rPr>
        <w:t>nie</w:t>
      </w:r>
      <w:r>
        <w:t xml:space="preserve"> wpisujemy:</w:t>
      </w:r>
    </w:p>
    <w:p w14:paraId="046597D6" w14:textId="48F9AC89" w:rsidR="00872DC8" w:rsidRDefault="00872DC8" w:rsidP="00862F33">
      <w:pPr>
        <w:pStyle w:val="Akapitzlist"/>
        <w:numPr>
          <w:ilvl w:val="0"/>
          <w:numId w:val="119"/>
        </w:numPr>
        <w:spacing w:before="120" w:line="276" w:lineRule="auto"/>
      </w:pPr>
      <w:r>
        <w:t xml:space="preserve">kwoty odsetek należnych w związku </w:t>
      </w:r>
      <w:r w:rsidR="00C119D4">
        <w:t>zapisami umowy o dofinansowanie</w:t>
      </w:r>
      <w:r>
        <w:t xml:space="preserve"> i 207 ust. 1 </w:t>
      </w:r>
      <w:r w:rsidR="0006065B">
        <w:t xml:space="preserve">lub ust. 3 </w:t>
      </w:r>
      <w:r>
        <w:t>ustawy ufp,</w:t>
      </w:r>
    </w:p>
    <w:p w14:paraId="487E9FD8" w14:textId="77777777" w:rsidR="00872DC8" w:rsidRDefault="00872DC8" w:rsidP="00862F33">
      <w:pPr>
        <w:pStyle w:val="Akapitzlist"/>
        <w:numPr>
          <w:ilvl w:val="0"/>
          <w:numId w:val="119"/>
        </w:numPr>
        <w:spacing w:before="120" w:line="276" w:lineRule="auto"/>
        <w:rPr>
          <w:b/>
        </w:rPr>
      </w:pPr>
      <w:r>
        <w:t>kwoty odsetek na rachunku bankowym przeznaczonym do obsługi zaliczki.</w:t>
      </w:r>
    </w:p>
    <w:p w14:paraId="3CC6F6AA" w14:textId="77777777" w:rsidR="00872DC8" w:rsidRDefault="00872DC8" w:rsidP="00872DC8">
      <w:pPr>
        <w:spacing w:before="120" w:line="276" w:lineRule="auto"/>
        <w:jc w:val="both"/>
        <w:rPr>
          <w:b/>
        </w:rPr>
      </w:pPr>
      <w:r>
        <w:rPr>
          <w:b/>
        </w:rPr>
        <w:t>Część IF. Udział środków własnych beneficjenta</w:t>
      </w:r>
    </w:p>
    <w:p w14:paraId="4B7C8BAE" w14:textId="77777777" w:rsidR="00872DC8" w:rsidRDefault="00872DC8" w:rsidP="00872DC8">
      <w:pPr>
        <w:spacing w:before="120" w:line="276" w:lineRule="auto"/>
        <w:jc w:val="both"/>
        <w:rPr>
          <w:b/>
        </w:rPr>
      </w:pPr>
      <w:r>
        <w:rPr>
          <w:b/>
        </w:rPr>
        <w:t>Pole 1. Kwota kosztów kwalifikowalnych opłaconych ze środków własnych beneficjenta.</w:t>
      </w:r>
    </w:p>
    <w:p w14:paraId="04076F93" w14:textId="62628659" w:rsidR="00872DC8" w:rsidRDefault="00872DC8" w:rsidP="00872DC8">
      <w:pPr>
        <w:spacing w:before="120" w:line="276" w:lineRule="auto"/>
        <w:jc w:val="both"/>
      </w:pPr>
      <w:r>
        <w:t xml:space="preserve">Różnica kwoty uznanych kosztów kwalifikowalnych poniesionych w ramach realizacji operacji/etapu operacji objętych wnioskiem o płatność i należnej kwoty pomocy dla etapu, tj. kwoty pomocy pomniejszonej w wyniku zastosowania korekty finansowej za naruszenie </w:t>
      </w:r>
      <w:r w:rsidR="004946EB">
        <w:t xml:space="preserve">m.in. </w:t>
      </w:r>
      <w:r>
        <w:t xml:space="preserve">konkurencyjnego trybu wyboru wykonawców lub za naruszenie przepisów o zamówieniach publicznych. </w:t>
      </w:r>
    </w:p>
    <w:p w14:paraId="2C501A51" w14:textId="77777777" w:rsidR="00872DC8" w:rsidRDefault="00872DC8" w:rsidP="00872DC8">
      <w:pPr>
        <w:spacing w:before="120" w:line="276" w:lineRule="auto"/>
        <w:jc w:val="center"/>
        <w:rPr>
          <w:i/>
        </w:rPr>
      </w:pPr>
      <w:r>
        <w:rPr>
          <w:i/>
        </w:rPr>
        <w:t>część C3 karty: wartość pola A z Tabeli I – (wartość pola 6 z części IB – część C3 karty: wartość pola G z Tabeli I (kolumna 13))</w:t>
      </w:r>
    </w:p>
    <w:p w14:paraId="180E6CF2" w14:textId="77777777" w:rsidR="00872DC8" w:rsidRDefault="00872DC8" w:rsidP="00872DC8">
      <w:pPr>
        <w:spacing w:before="120" w:line="276" w:lineRule="auto"/>
        <w:jc w:val="both"/>
        <w:rPr>
          <w:b/>
        </w:rPr>
      </w:pPr>
      <w:r>
        <w:rPr>
          <w:b/>
        </w:rPr>
        <w:t>Pole 2. Udział środków własnych beneficjenta proporcjonalny do kwoty zaliczki do rozliczenia w ramach operacji/etapu operacji, znajdujący pokrycie w należnej kwocie pomocy.</w:t>
      </w:r>
    </w:p>
    <w:p w14:paraId="7C763961" w14:textId="52FB1476" w:rsidR="00872DC8" w:rsidRDefault="00872DC8" w:rsidP="00872DC8">
      <w:pPr>
        <w:spacing w:before="120" w:line="276" w:lineRule="auto"/>
        <w:jc w:val="both"/>
      </w:pPr>
      <w:r>
        <w:t>Iloczyn kwoty kosztów kwalifikowalnych opłaconych ze środków własnych beneficjenta i ilorazu sumy kwoty zaliczki wydatkowanej z rachunku do obsługi zaliczki na koszty kwalifikowalne w ramach bieżącego wniosku o płatność i kwoty rozliczającej pobraną zaliczkę przez należną kwotę pomocy, tj. kwotę pomocy pomniejszoną w wyniku zastosowania korekty finansowej</w:t>
      </w:r>
      <w:r w:rsidR="004946EB">
        <w:t>, m.in.</w:t>
      </w:r>
      <w:r>
        <w:t xml:space="preserve"> za naruszenie konkurencyjnego trybu wyboru wykonawców lub za naruszenie przepisów o zamówieniach publicznych.</w:t>
      </w:r>
    </w:p>
    <w:p w14:paraId="5E844AA7" w14:textId="77777777" w:rsidR="00872DC8" w:rsidRDefault="00872DC8" w:rsidP="00872DC8">
      <w:pPr>
        <w:spacing w:before="120" w:line="276" w:lineRule="auto"/>
        <w:jc w:val="center"/>
        <w:rPr>
          <w:i/>
        </w:rPr>
      </w:pPr>
      <w:r>
        <w:rPr>
          <w:i/>
        </w:rPr>
        <w:t>wartość pola 1 z części IF x (wartość pola 7 z części IB/(wartość pola 6 z części IB - część C3 karty: wartość pola G z Tabeli I (kolumna 13))</w:t>
      </w:r>
    </w:p>
    <w:p w14:paraId="1430D1CC" w14:textId="77777777" w:rsidR="00872DC8" w:rsidRDefault="00872DC8" w:rsidP="00872DC8">
      <w:pPr>
        <w:spacing w:before="120" w:line="276" w:lineRule="auto"/>
        <w:jc w:val="both"/>
        <w:rPr>
          <w:b/>
        </w:rPr>
      </w:pPr>
      <w:r>
        <w:rPr>
          <w:b/>
        </w:rPr>
        <w:t>Pole 3. Udział środków własnych beneficjenta proporcjonalny do kwoty pomocy do wypłaty.</w:t>
      </w:r>
    </w:p>
    <w:p w14:paraId="2FED2C84" w14:textId="0BFB68B5" w:rsidR="00872DC8" w:rsidRDefault="00872DC8" w:rsidP="00872DC8">
      <w:pPr>
        <w:spacing w:before="120" w:line="276" w:lineRule="auto"/>
        <w:jc w:val="both"/>
      </w:pPr>
      <w:r>
        <w:t xml:space="preserve">Iloczyn kwoty kosztów kwalifikowalnych opłaconych ze środków własnych beneficjenta </w:t>
      </w:r>
      <w:r>
        <w:br/>
        <w:t xml:space="preserve">i ilorazu kwoty pomocy do wypłaty przez należną kwotę pomocy, tj. kwotę pomocy pomniejszoną w wyniku zastosowania korekty finansowej za naruszenie </w:t>
      </w:r>
      <w:r w:rsidR="004946EB">
        <w:t xml:space="preserve">m.in. </w:t>
      </w:r>
      <w:r>
        <w:t>konkurencyjnego trybu wyboru wykonawców lub za naruszenie przepisów o zamówieniach publicznych.</w:t>
      </w:r>
    </w:p>
    <w:p w14:paraId="38D1A0A4" w14:textId="77777777" w:rsidR="00872DC8" w:rsidRDefault="00872DC8" w:rsidP="00872DC8">
      <w:pPr>
        <w:spacing w:before="120" w:line="276" w:lineRule="auto"/>
        <w:jc w:val="center"/>
        <w:rPr>
          <w:i/>
        </w:rPr>
      </w:pPr>
      <w:r>
        <w:rPr>
          <w:i/>
        </w:rPr>
        <w:t>wartość pola 1 z części IF x (wartość pola 1 z części IE/(wartość pola 6 z części IB - część C3 karty: wartość pola G z Tabeli I (kolumna 13))</w:t>
      </w:r>
    </w:p>
    <w:p w14:paraId="5D0C8181" w14:textId="77777777" w:rsidR="00872DC8" w:rsidRDefault="00872DC8" w:rsidP="00872DC8">
      <w:pPr>
        <w:spacing w:before="120" w:line="276" w:lineRule="auto"/>
        <w:jc w:val="both"/>
      </w:pPr>
      <w:r>
        <w:t>Kwoty z pól 1, 2 i 3 należy wpisywać w wystawiane zlecenia płatności wypełniając fragment dotyczący udokumentowanego udziału środków własnych beneficjenta (kwoty środków prywatnych) w kwocie ogółem …… zł, tj. ………% kosztów kwalifikowalnych projektu, w podany poniżej sposób:</w:t>
      </w:r>
    </w:p>
    <w:p w14:paraId="43D1081B" w14:textId="77777777" w:rsidR="00872DC8" w:rsidRDefault="00872DC8" w:rsidP="00862F33">
      <w:pPr>
        <w:pStyle w:val="Akapitzlist"/>
        <w:numPr>
          <w:ilvl w:val="0"/>
          <w:numId w:val="120"/>
        </w:numPr>
        <w:spacing w:before="120" w:line="276" w:lineRule="auto"/>
        <w:jc w:val="both"/>
        <w:rPr>
          <w:i/>
        </w:rPr>
      </w:pPr>
      <w:r>
        <w:t xml:space="preserve">w przypadku wystawienia zlecenia płatności zerowego Z-1/1014 ewidencjonującego środki rozliczone wnioskiem o płatność wcześniej wypłacone w formie zaliczki, w polu kwota środków prywatnych, należy wpisać kwotę z pola 2 </w:t>
      </w:r>
      <w:r>
        <w:rPr>
          <w:i/>
        </w:rPr>
        <w:t>Udział środków własnych beneficjenta proporcjonalny do kwoty zaliczki do rozliczenia w ramach operacji/etapu operacji, znajdujący pokrycie w należnej kwocie pomocy</w:t>
      </w:r>
      <w:r>
        <w:rPr>
          <w:iCs/>
        </w:rPr>
        <w:t>,</w:t>
      </w:r>
      <w:r>
        <w:rPr>
          <w:i/>
        </w:rPr>
        <w:t xml:space="preserve"> </w:t>
      </w:r>
    </w:p>
    <w:p w14:paraId="4530D045" w14:textId="3520CFC5" w:rsidR="00872DC8" w:rsidRDefault="00872DC8" w:rsidP="00862F33">
      <w:pPr>
        <w:pStyle w:val="Akapitzlist"/>
        <w:numPr>
          <w:ilvl w:val="0"/>
          <w:numId w:val="120"/>
        </w:numPr>
        <w:spacing w:before="120" w:line="276" w:lineRule="auto"/>
        <w:jc w:val="both"/>
      </w:pPr>
      <w:r>
        <w:t>w przypadku wystawienia zlecenia płatności, w którym równocześnie następuje rozliczenie wcześniej wypłaconej zaliczki oraz refundacja poniesionych kosztów kwalifikowalnych</w:t>
      </w:r>
      <w:r w:rsidR="00617139">
        <w:t xml:space="preserve"> </w:t>
      </w:r>
      <w:r w:rsidR="00E67488">
        <w:t xml:space="preserve">lub </w:t>
      </w:r>
      <w:r w:rsidR="00617139">
        <w:t xml:space="preserve">wypłata </w:t>
      </w:r>
      <w:r w:rsidR="00E67488">
        <w:t>kwoty pomocy obliczonej zgodnie ze stawką ryczałtową/jednostkową</w:t>
      </w:r>
      <w:r>
        <w:t xml:space="preserve">, w Z-1/1014 w polu kwota środków prywatnych należy wpisać kwotę z pola 1 </w:t>
      </w:r>
      <w:r>
        <w:rPr>
          <w:i/>
        </w:rPr>
        <w:t>Kwota kosztów kwalifikowalnych opłaconych ze środków własnych beneficjenta</w:t>
      </w:r>
      <w:r>
        <w:t xml:space="preserve"> (ten udział własny będzie się odnosił zarówno do bieżącej wypłaty środków, jak i kwoty rozliczającej zaliczkę i będzie wpisywany w zlecenie płatności i w aplikacji w jedno pole).</w:t>
      </w:r>
    </w:p>
    <w:p w14:paraId="7CB2C672" w14:textId="0BAC5C41" w:rsidR="00872DC8" w:rsidRDefault="00872DC8" w:rsidP="00862F33">
      <w:pPr>
        <w:pStyle w:val="Akapitzlist"/>
        <w:numPr>
          <w:ilvl w:val="0"/>
          <w:numId w:val="120"/>
        </w:numPr>
        <w:spacing w:before="120" w:line="276" w:lineRule="auto"/>
        <w:jc w:val="both"/>
      </w:pPr>
      <w:r>
        <w:t>w przypadku wystawienia zlecenia płatności Z-1/1014 na kwotę refundacji poniesionych kosztów kwalifikowalnych</w:t>
      </w:r>
      <w:r w:rsidR="00E67488">
        <w:t xml:space="preserve"> lub na kwotę pomocy obliczoną zgodnie ze stawką ryczałtową/jednostkową</w:t>
      </w:r>
      <w:r>
        <w:t xml:space="preserve"> w polu kwota środków prywatnych należy wpisać kwotę z pola 3 </w:t>
      </w:r>
      <w:r>
        <w:rPr>
          <w:i/>
        </w:rPr>
        <w:t>Udział środków własnych beneficjenta proporcjonalny do kwoty pomocy do wypłaty w ramach operacji</w:t>
      </w:r>
      <w:r>
        <w:rPr>
          <w:iCs/>
        </w:rPr>
        <w:t>.</w:t>
      </w:r>
    </w:p>
    <w:p w14:paraId="71740C61" w14:textId="1F634F1E" w:rsidR="00872DC8" w:rsidRDefault="00872DC8" w:rsidP="00872DC8">
      <w:pPr>
        <w:spacing w:before="120" w:line="276" w:lineRule="auto"/>
        <w:jc w:val="both"/>
        <w:rPr>
          <w:b/>
          <w:bCs/>
        </w:rPr>
      </w:pPr>
      <w:r>
        <w:rPr>
          <w:b/>
          <w:bCs/>
        </w:rPr>
        <w:t>Szczegółowe informacje dotyczące pisma P</w:t>
      </w:r>
      <w:r w:rsidR="00C119D4">
        <w:rPr>
          <w:b/>
          <w:bCs/>
        </w:rPr>
        <w:t>-</w:t>
      </w:r>
      <w:r>
        <w:rPr>
          <w:b/>
          <w:bCs/>
        </w:rPr>
        <w:t>4.1/</w:t>
      </w:r>
      <w:r w:rsidR="00F540A0">
        <w:rPr>
          <w:b/>
          <w:bCs/>
        </w:rPr>
        <w:t>1054</w:t>
      </w:r>
      <w:r>
        <w:rPr>
          <w:b/>
          <w:bCs/>
        </w:rPr>
        <w:t xml:space="preserve"> oraz związane z kwotą pomocy do zwrotu oraz kwotą odsetek do zapłaty.</w:t>
      </w:r>
    </w:p>
    <w:p w14:paraId="0C0BE6F1" w14:textId="3FDF0598" w:rsidR="00872DC8" w:rsidRDefault="00872DC8" w:rsidP="00872DC8">
      <w:pPr>
        <w:spacing w:before="120" w:line="276" w:lineRule="auto"/>
        <w:jc w:val="both"/>
      </w:pPr>
      <w:r>
        <w:t>Po zakończeniu rozliczenia operacji, tj. po zatwierdzeniu części C4</w:t>
      </w:r>
      <w:r w:rsidR="00545004">
        <w:t xml:space="preserve">, sprawdzeniu, czy wszystkie dane wyliczone w części C zgadzają się z danymi w systemie informatycznym CST2021 i dokonaniu ewentualnych korekt w systemie, </w:t>
      </w:r>
      <w:r>
        <w:t>należy do beneficjenta wysłać pismo P-4.1/</w:t>
      </w:r>
      <w:r w:rsidR="00F540A0">
        <w:t>1054</w:t>
      </w:r>
      <w:r>
        <w:t>, informujące beneficjenta o zakończeniu weryfikacji złożonego wniosku o płatność, dokonanych korektach kosztów i wyliczonych kwotach: kwocie do wypłaty</w:t>
      </w:r>
      <w:r w:rsidR="003C15DC">
        <w:t>, kwocie korekt</w:t>
      </w:r>
      <w:r>
        <w:t>, kwocie do zwrotu sumarycznej i w podziale na kwoty składające się na kwotę do zwrotu.</w:t>
      </w:r>
    </w:p>
    <w:p w14:paraId="3FA76F36" w14:textId="69E66DEF" w:rsidR="00872DC8" w:rsidRDefault="00872DC8" w:rsidP="00872DC8">
      <w:pPr>
        <w:spacing w:before="120" w:line="276" w:lineRule="auto"/>
        <w:jc w:val="both"/>
      </w:pPr>
      <w:r>
        <w:t>W piśmie informującym o kwocie środków finansowych do wypłaty/do zwrotu (P-4.1/</w:t>
      </w:r>
      <w:r w:rsidR="00F540A0">
        <w:t>1054</w:t>
      </w:r>
      <w:r>
        <w:t xml:space="preserve">) nie można ograniczać się jedynie do podawania ostatecznych kwot korekt i kwoty do zwrotu, lecz w ramach uzasadnienia należy przedstawić beneficjentowi szczegółowo i zrozumiale w jaki sposób powyższe kwoty zostały wyliczone. Brak klarownych i precyzyjnych informacji co do sposobu i podstaw naliczenia danych korekt w uzasadnieniach pism informujących o kwocie środków finansowych </w:t>
      </w:r>
      <w:r w:rsidR="003C15DC">
        <w:t xml:space="preserve">do wypłaty oraz </w:t>
      </w:r>
      <w:r>
        <w:t>do wypłaty/do zwrotu może prowadzić do niezrozumienia przez beneficjenta w jaki sposób została naliczona korekta, w konsekwencji czego może mieć problem z formułowaniem wniosku o ponowne rozpatrzenie sprawy.</w:t>
      </w:r>
    </w:p>
    <w:p w14:paraId="15624549" w14:textId="4814623C" w:rsidR="00872DC8" w:rsidRDefault="00872DC8" w:rsidP="00872DC8">
      <w:pPr>
        <w:spacing w:before="120" w:line="276" w:lineRule="auto"/>
        <w:jc w:val="both"/>
      </w:pPr>
      <w:r>
        <w:t xml:space="preserve">W piśmie </w:t>
      </w:r>
      <w:r>
        <w:rPr>
          <w:b/>
          <w:bCs/>
        </w:rPr>
        <w:t>P-4.1/</w:t>
      </w:r>
      <w:r w:rsidR="00F540A0">
        <w:rPr>
          <w:b/>
          <w:bCs/>
        </w:rPr>
        <w:t>1054</w:t>
      </w:r>
      <w:r>
        <w:t xml:space="preserve"> należy podać m.in.:</w:t>
      </w:r>
    </w:p>
    <w:p w14:paraId="7608ACC0" w14:textId="77777777" w:rsidR="00872DC8" w:rsidRDefault="00872DC8" w:rsidP="00862F33">
      <w:pPr>
        <w:numPr>
          <w:ilvl w:val="0"/>
          <w:numId w:val="121"/>
        </w:numPr>
        <w:spacing w:before="120" w:line="276" w:lineRule="auto"/>
        <w:jc w:val="both"/>
      </w:pPr>
      <w:r>
        <w:t>Kwotę korekty kosztów z wyszczególnieniem:</w:t>
      </w:r>
    </w:p>
    <w:p w14:paraId="45D83A89" w14:textId="1127A153" w:rsidR="00872DC8" w:rsidRDefault="00872DC8" w:rsidP="00862F33">
      <w:pPr>
        <w:numPr>
          <w:ilvl w:val="0"/>
          <w:numId w:val="122"/>
        </w:numPr>
        <w:spacing w:before="120" w:line="276" w:lineRule="auto"/>
        <w:jc w:val="both"/>
      </w:pPr>
      <w:r>
        <w:t xml:space="preserve">korekty kosztów z poszczególnych faktur/dokumentów </w:t>
      </w:r>
      <w:r w:rsidR="003E34CC">
        <w:t xml:space="preserve">księgowych </w:t>
      </w:r>
      <w:r>
        <w:t xml:space="preserve">o równoważnej wartości dowodowej wynikającej z kosztów zakwestionowanych przez jednostkę autoryzującą płatność wraz z uzasadnieniem. Od kwoty korekty beneficjentowi przysługuje prawo wniesienia wniosku o ponowne rozpatrzenie sprawy. </w:t>
      </w:r>
    </w:p>
    <w:p w14:paraId="134A6C1E" w14:textId="101AB918" w:rsidR="00872DC8" w:rsidRDefault="00872DC8" w:rsidP="00872DC8">
      <w:pPr>
        <w:spacing w:before="120" w:line="276" w:lineRule="auto"/>
        <w:ind w:left="1080"/>
        <w:jc w:val="both"/>
      </w:pPr>
      <w:bookmarkStart w:id="162" w:name="_Hlk98321829"/>
      <w:r>
        <w:t>W przypadku, gdy beneficjent złożył wniosek o ponowne rozpatrzenie sprawy, przedmiotowy wniosek wraz z wnioskiem o płatność lub jego kopią i stosownymi załącznikami należy przekazać do Wydziału Odwołań</w:t>
      </w:r>
      <w:r w:rsidR="00F86E73">
        <w:t>, Audytu i Kontroli</w:t>
      </w:r>
      <w:r>
        <w:t xml:space="preserve"> w Departamencie Wsparcia Rybactwa; </w:t>
      </w:r>
    </w:p>
    <w:bookmarkEnd w:id="162"/>
    <w:p w14:paraId="03ACCEB9" w14:textId="7421CE16" w:rsidR="00C119D4" w:rsidRDefault="00C119D4" w:rsidP="00862F33">
      <w:pPr>
        <w:numPr>
          <w:ilvl w:val="0"/>
          <w:numId w:val="122"/>
        </w:numPr>
        <w:spacing w:before="120" w:line="276" w:lineRule="auto"/>
        <w:jc w:val="both"/>
      </w:pPr>
      <w:r>
        <w:t>kwotę korekty finansowej za nieprawidłowości związane z naruszeniem Wytycznych dotyczących udzielania zamówień w ramach programu Fundusze Europejskie dla Rybactwa na lata 2021-2027 wraz z uzasadnieniem</w:t>
      </w:r>
      <w:r w:rsidRPr="00C119D4">
        <w:rPr>
          <w:bCs/>
        </w:rPr>
        <w:t>. O</w:t>
      </w:r>
      <w:r>
        <w:t>d kwoty korekty beneficjentowi również przysługuje prawo wniesienia wniosku o ponowne rozpatrzenie sprawy, więc (analogicznie jak w pkt 1a). W przypadku, gdy beneficjent złożył wniosek o ponowne rozpatrzenie sprawy, przedmiotowy wniosek wraz z wnioskiem o płatność lub jego kopią i stosownymi załącznikami należy przekazać do Wydziału Odwołań</w:t>
      </w:r>
      <w:r w:rsidR="00F86E73">
        <w:t>, Audytu i Kontroli</w:t>
      </w:r>
      <w:r>
        <w:t xml:space="preserve"> w Departamencie Wsparcia Rybactwa.</w:t>
      </w:r>
    </w:p>
    <w:p w14:paraId="62ECFBC3" w14:textId="1001D436" w:rsidR="00C119D4" w:rsidRDefault="00C119D4" w:rsidP="00862F33">
      <w:pPr>
        <w:numPr>
          <w:ilvl w:val="0"/>
          <w:numId w:val="122"/>
        </w:numPr>
        <w:spacing w:before="120" w:line="276" w:lineRule="auto"/>
        <w:jc w:val="both"/>
      </w:pPr>
      <w:r>
        <w:t xml:space="preserve">korekty wynikającej z naruszenia Wytycznych dotyczących wypełniania zobowiązań w zakresie komunikacji i widoczności odnośnie wsparcia z UE w ramach programu Fundusze Europejskie dla Rybactwa na lata 2021-2027 wraz z uzasadnieniem. </w:t>
      </w:r>
      <w:r w:rsidRPr="00C119D4">
        <w:rPr>
          <w:bCs/>
        </w:rPr>
        <w:t>O</w:t>
      </w:r>
      <w:r>
        <w:t>d kwoty korekty beneficjentowi również przysługuje prawo wniesienia wniosku o ponowne rozpatrzenie sprawy, więc (analogicznie jak w pkt 1a). W przypadku, gdy beneficjent złożył wniosek o ponowne rozpatrzenie sprawy, przedmiotowy wniosek wraz z wnioskiem o płatność lub jego kopią i stosownymi załącznikami należy przekazać do Wydziału Odwołań</w:t>
      </w:r>
      <w:r w:rsidR="00F86E73">
        <w:t>, Audytu i Kontroli</w:t>
      </w:r>
      <w:r>
        <w:t xml:space="preserve"> w Departamencie Wsparcia Rybactwa.</w:t>
      </w:r>
    </w:p>
    <w:p w14:paraId="08963073" w14:textId="335D9B92" w:rsidR="00C119D4" w:rsidRDefault="00C119D4" w:rsidP="00862F33">
      <w:pPr>
        <w:numPr>
          <w:ilvl w:val="0"/>
          <w:numId w:val="122"/>
        </w:numPr>
        <w:spacing w:before="120" w:line="276" w:lineRule="auto"/>
        <w:jc w:val="both"/>
      </w:pPr>
      <w:r>
        <w:t xml:space="preserve">korekty finansowej wynikającej z naruszenia Wytycznych dotyczących realizacji zasad horyzontalnych w ramach programu Fundusze Europejskie dla Rybactwa na lata 2021-2027 wraz z uzasadnieniem. </w:t>
      </w:r>
      <w:r w:rsidRPr="00C119D4">
        <w:rPr>
          <w:bCs/>
        </w:rPr>
        <w:t>O</w:t>
      </w:r>
      <w:r>
        <w:t>d kwoty korekty beneficjentowi również przysługuje prawo wniesienia wniosku o ponowne rozpatrzenie sprawy, więc (analogicznie jak w pkt 1a). W przypadku, gdy beneficjent złożył wniosek o ponowne rozpatrzenie sprawy, przedmiotowy wniosek wraz z wnioskiem o płatność lub jego kopią i stosownymi załącznikami należy przekazać do Wydziału Odwołań</w:t>
      </w:r>
      <w:r w:rsidR="00F86E73">
        <w:t>, Audytu i Kontroli</w:t>
      </w:r>
      <w:r>
        <w:t xml:space="preserve"> w Departamencie Wsparcia Rybactwa.</w:t>
      </w:r>
    </w:p>
    <w:p w14:paraId="3C4F7F89" w14:textId="77777777" w:rsidR="00C119D4" w:rsidRDefault="00C119D4" w:rsidP="00862F33">
      <w:pPr>
        <w:numPr>
          <w:ilvl w:val="0"/>
          <w:numId w:val="122"/>
        </w:numPr>
        <w:spacing w:before="120" w:line="276" w:lineRule="auto"/>
        <w:jc w:val="both"/>
      </w:pPr>
      <w:r>
        <w:t>korekty wynikającej z zakwestionowanych postępowań o udzielenie zamówienia publicznego wraz ze szczegółowym uzasadnieniem i informacją, iż od kwoty korekty wynikającej z zakwestionowanego postępowania o udzielenie zamówienia publicznego beneficjentowi nie przysługuje prawo do odwołania się;</w:t>
      </w:r>
    </w:p>
    <w:p w14:paraId="30B8095F" w14:textId="77777777" w:rsidR="00872DC8" w:rsidRDefault="00872DC8" w:rsidP="00862F33">
      <w:pPr>
        <w:numPr>
          <w:ilvl w:val="0"/>
          <w:numId w:val="121"/>
        </w:numPr>
        <w:spacing w:before="120" w:line="276" w:lineRule="auto"/>
        <w:jc w:val="both"/>
      </w:pPr>
      <w:r>
        <w:t>Należną kwotę pomocy;</w:t>
      </w:r>
    </w:p>
    <w:p w14:paraId="1F4C5429" w14:textId="77777777" w:rsidR="00872DC8" w:rsidRDefault="00872DC8" w:rsidP="00862F33">
      <w:pPr>
        <w:numPr>
          <w:ilvl w:val="0"/>
          <w:numId w:val="121"/>
        </w:numPr>
        <w:spacing w:before="120" w:line="276" w:lineRule="auto"/>
        <w:jc w:val="both"/>
      </w:pPr>
      <w:r>
        <w:t xml:space="preserve">Kwotę pomocy do zwrotu lub kwotę odsetek do zapłaty, w tym (wskazujemy tylko te aspekty, które zaistniały w przedmiotowym wniosku o płatność; pozostałe akapity należy usunąć): </w:t>
      </w:r>
    </w:p>
    <w:p w14:paraId="4E4569C8" w14:textId="77777777" w:rsidR="00872DC8" w:rsidRDefault="00872DC8" w:rsidP="00862F33">
      <w:pPr>
        <w:numPr>
          <w:ilvl w:val="0"/>
          <w:numId w:val="123"/>
        </w:numPr>
        <w:spacing w:before="120" w:line="276" w:lineRule="auto"/>
        <w:jc w:val="both"/>
      </w:pPr>
      <w:r>
        <w:t>kwotę środków wykorzystanych niezgodnie z przeznaczeniem, wraz z odsetkami naliczonymi w trybie art. 207 ustawy ufp</w:t>
      </w:r>
      <w:r>
        <w:rPr>
          <w:bCs/>
        </w:rPr>
        <w:t xml:space="preserve"> </w:t>
      </w:r>
      <w:r>
        <w:t>od dnia przekazania środków do dnia ich zwrotu;</w:t>
      </w:r>
    </w:p>
    <w:p w14:paraId="57F80308" w14:textId="77777777" w:rsidR="00872DC8" w:rsidRDefault="00872DC8" w:rsidP="00862F33">
      <w:pPr>
        <w:numPr>
          <w:ilvl w:val="0"/>
          <w:numId w:val="123"/>
        </w:numPr>
        <w:spacing w:before="120" w:line="276" w:lineRule="auto"/>
        <w:jc w:val="both"/>
      </w:pPr>
      <w:r>
        <w:t>kwotę środków wykorzystanych z naruszeniem procedur, o których mowa w art. 184 ufp, wraz z odsetkami naliczonymi w trybie art. 207 ustawy ufp od dnia przekazania środków do dnia ich zwrotu;</w:t>
      </w:r>
    </w:p>
    <w:p w14:paraId="609940E4" w14:textId="77777777" w:rsidR="00872DC8" w:rsidRDefault="00872DC8" w:rsidP="00862F33">
      <w:pPr>
        <w:numPr>
          <w:ilvl w:val="0"/>
          <w:numId w:val="123"/>
        </w:numPr>
        <w:spacing w:before="120" w:line="276" w:lineRule="auto"/>
        <w:jc w:val="both"/>
      </w:pPr>
      <w:r>
        <w:t>kwotę środków pobranych nienależnie lub w nadmiernej wysokości, wraz z odsetkami naliczonymi w trybie art. 207 ustawy ufp od dnia przekazania środków do dnia ich zwrotu;</w:t>
      </w:r>
    </w:p>
    <w:p w14:paraId="725B55C0" w14:textId="08039F62" w:rsidR="00872DC8" w:rsidRDefault="00872DC8" w:rsidP="00862F33">
      <w:pPr>
        <w:numPr>
          <w:ilvl w:val="0"/>
          <w:numId w:val="123"/>
        </w:numPr>
        <w:spacing w:before="120" w:line="276" w:lineRule="auto"/>
        <w:jc w:val="both"/>
      </w:pPr>
      <w:r>
        <w:t xml:space="preserve">kwotę odsetek, o których mowa w </w:t>
      </w:r>
      <w:r w:rsidR="00BD2364">
        <w:t>umowie o dofinansowanie</w:t>
      </w:r>
      <w:r>
        <w:t>, naliczonych w związku z niezłożeniem wniosku o płatność na kwotę wydatków kwalifikowalnych w terminie.</w:t>
      </w:r>
      <w:bookmarkStart w:id="163" w:name="_Hlk78194448"/>
      <w:r>
        <w:t xml:space="preserve"> </w:t>
      </w:r>
      <w:bookmarkStart w:id="164" w:name="_Hlk76027277"/>
      <w:bookmarkEnd w:id="163"/>
      <w:r>
        <w:t xml:space="preserve">Odsetki jak dla zaległości podatkowych naliczane są od dnia wypłaty zaliczki/transzy zaliczki do </w:t>
      </w:r>
      <w:bookmarkEnd w:id="164"/>
      <w:r w:rsidR="00B034DA">
        <w:rPr>
          <w:bCs/>
        </w:rPr>
        <w:t>dnia złożenia wniosku o płatność, w którym beneficjent rozlicza zaliczkę</w:t>
      </w:r>
      <w:r w:rsidR="000B4701">
        <w:rPr>
          <w:bCs/>
        </w:rPr>
        <w:t>/transzę zaliczki</w:t>
      </w:r>
      <w:r>
        <w:t xml:space="preserve">; </w:t>
      </w:r>
    </w:p>
    <w:p w14:paraId="34F5884F" w14:textId="77777777" w:rsidR="00872DC8" w:rsidRDefault="00872DC8" w:rsidP="00872DC8">
      <w:pPr>
        <w:spacing w:before="120" w:line="276" w:lineRule="auto"/>
        <w:ind w:left="1080"/>
        <w:jc w:val="both"/>
        <w:rPr>
          <w:i/>
        </w:rPr>
      </w:pPr>
      <w:r>
        <w:rPr>
          <w:i/>
        </w:rPr>
        <w:t>należy pamiętać, aby szczegółowo uzasadnić konieczność zapłaty odsetek, w tym należy wskazać, że:</w:t>
      </w:r>
    </w:p>
    <w:p w14:paraId="4A7B055B" w14:textId="08A09192" w:rsidR="00872DC8" w:rsidRDefault="00872DC8" w:rsidP="00862F33">
      <w:pPr>
        <w:pStyle w:val="Akapitzlist"/>
        <w:numPr>
          <w:ilvl w:val="0"/>
          <w:numId w:val="124"/>
        </w:numPr>
        <w:spacing w:before="120" w:line="276" w:lineRule="auto"/>
        <w:jc w:val="both"/>
        <w:rPr>
          <w:i/>
        </w:rPr>
      </w:pPr>
      <w:r>
        <w:rPr>
          <w:i/>
        </w:rPr>
        <w:t>w wyznaczonym terminie beneficjent nie złożył wniosku o płatność na kwotę wydatków kwalifikowalnych,</w:t>
      </w:r>
    </w:p>
    <w:p w14:paraId="6C8958E9" w14:textId="51096DAA" w:rsidR="00872DC8" w:rsidRDefault="00872DC8" w:rsidP="00862F33">
      <w:pPr>
        <w:pStyle w:val="Akapitzlist"/>
        <w:numPr>
          <w:ilvl w:val="0"/>
          <w:numId w:val="124"/>
        </w:numPr>
        <w:spacing w:before="120" w:line="276" w:lineRule="auto"/>
        <w:jc w:val="both"/>
        <w:rPr>
          <w:i/>
        </w:rPr>
      </w:pPr>
      <w:r>
        <w:rPr>
          <w:i/>
        </w:rPr>
        <w:t>pismem P-4.1/</w:t>
      </w:r>
      <w:r w:rsidR="00F540A0">
        <w:rPr>
          <w:i/>
        </w:rPr>
        <w:t>1054</w:t>
      </w:r>
      <w:r>
        <w:rPr>
          <w:i/>
        </w:rPr>
        <w:t xml:space="preserve"> dotyczącym poprzedniego wniosku o płatność, został poinformowany o konieczności naliczenia odsetek w związku z nierozliczeniem wymaganej kwoty zaliczki,</w:t>
      </w:r>
    </w:p>
    <w:p w14:paraId="1B1E5ED9" w14:textId="0A1803D4" w:rsidR="00872DC8" w:rsidRPr="0006065B" w:rsidRDefault="00872DC8" w:rsidP="00862F33">
      <w:pPr>
        <w:pStyle w:val="Akapitzlist"/>
        <w:numPr>
          <w:ilvl w:val="0"/>
          <w:numId w:val="124"/>
        </w:numPr>
        <w:spacing w:before="120" w:line="276" w:lineRule="auto"/>
        <w:jc w:val="both"/>
      </w:pPr>
      <w:r>
        <w:rPr>
          <w:i/>
        </w:rPr>
        <w:t>daną kwotę zaliczki beneficjent rozliczył wnioskiem bieżącym złożonym</w:t>
      </w:r>
      <w:r w:rsidR="00F460C5">
        <w:rPr>
          <w:i/>
        </w:rPr>
        <w:t xml:space="preserve"> i rozliczonym</w:t>
      </w:r>
      <w:r>
        <w:rPr>
          <w:i/>
        </w:rPr>
        <w:t xml:space="preserve"> w konkretnym dniu;</w:t>
      </w:r>
    </w:p>
    <w:p w14:paraId="77296679" w14:textId="77777777" w:rsidR="00872DC8" w:rsidRDefault="00872DC8" w:rsidP="00862F33">
      <w:pPr>
        <w:numPr>
          <w:ilvl w:val="0"/>
          <w:numId w:val="123"/>
        </w:numPr>
        <w:spacing w:before="120" w:line="276" w:lineRule="auto"/>
        <w:jc w:val="both"/>
      </w:pPr>
      <w:r>
        <w:t>kwotę odsetek na rachunku bankowym przeznaczonym do obsługi zaliczki.</w:t>
      </w:r>
    </w:p>
    <w:p w14:paraId="0A4D2047" w14:textId="6DDDAAAA" w:rsidR="00872DC8" w:rsidRDefault="00872DC8" w:rsidP="00872DC8">
      <w:pPr>
        <w:spacing w:before="120" w:line="276" w:lineRule="auto"/>
        <w:jc w:val="both"/>
      </w:pPr>
      <w:r>
        <w:t xml:space="preserve">Z uwagi na możliwość wypłaty zaliczki w kilku transzach w ramach realizacji operacji, w przypadku odsetek, o których mowa w pkt od 1) do </w:t>
      </w:r>
      <w:r w:rsidR="00417A48">
        <w:t>4</w:t>
      </w:r>
      <w:r>
        <w:t>) należy podać poszczególne kwoty, od których należy naliczać odsetki oraz daty wypłaty tych środków przez Agencję na rachunek beneficjenta.</w:t>
      </w:r>
    </w:p>
    <w:p w14:paraId="4BDC020F" w14:textId="77777777" w:rsidR="00872DC8" w:rsidRDefault="00872DC8" w:rsidP="00872DC8">
      <w:pPr>
        <w:spacing w:before="120" w:line="276" w:lineRule="auto"/>
        <w:jc w:val="both"/>
        <w:rPr>
          <w:b/>
        </w:rPr>
      </w:pPr>
      <w:r>
        <w:rPr>
          <w:b/>
        </w:rPr>
        <w:t>Uwaga!</w:t>
      </w:r>
    </w:p>
    <w:p w14:paraId="5247D11D" w14:textId="122D30A7" w:rsidR="00872DC8" w:rsidRDefault="00872DC8" w:rsidP="00872DC8">
      <w:pPr>
        <w:spacing w:before="120" w:line="276" w:lineRule="auto"/>
        <w:jc w:val="both"/>
      </w:pPr>
      <w:r>
        <w:t>Należy pamiętać, aby podczas sporządzania pisma P-4.1/</w:t>
      </w:r>
      <w:r w:rsidR="00F540A0">
        <w:t>1054</w:t>
      </w:r>
      <w:r>
        <w:t xml:space="preserve"> oraz pisma P-12.1/</w:t>
      </w:r>
      <w:r w:rsidR="00F540A0">
        <w:t>1054</w:t>
      </w:r>
      <w:r>
        <w:t xml:space="preserve"> usuwać wszystkie zbędne elementy pisma i pozostawić tylko te, które dotyczą stanu faktycznego beneficjenta i jego sytuacji prawnej w zakresie podstaw prawnych (</w:t>
      </w:r>
      <w:r>
        <w:rPr>
          <w:i/>
        </w:rPr>
        <w:t xml:space="preserve">patrz przypis niepotrzebne usunąć </w:t>
      </w:r>
      <w:r>
        <w:t>we wzorze ww. pism).</w:t>
      </w:r>
    </w:p>
    <w:p w14:paraId="7BBB5439" w14:textId="77777777" w:rsidR="00872DC8" w:rsidRDefault="00872DC8" w:rsidP="00872DC8">
      <w:pPr>
        <w:pStyle w:val="USTustnpkodeksu"/>
        <w:spacing w:before="120" w:line="276" w:lineRule="auto"/>
        <w:ind w:firstLine="0"/>
        <w:rPr>
          <w:rFonts w:ascii="Times New Roman" w:hAnsi="Times New Roman" w:cs="Times New Roman"/>
          <w:i/>
          <w:iCs/>
        </w:rPr>
      </w:pPr>
      <w:r>
        <w:rPr>
          <w:rFonts w:ascii="Times New Roman" w:hAnsi="Times New Roman" w:cs="Times New Roman"/>
        </w:rPr>
        <w:t xml:space="preserve">Zgodnie z zapisami umów o dofinansowanie </w:t>
      </w:r>
      <w:bookmarkStart w:id="165" w:name="_Hlk78266084"/>
      <w:r>
        <w:rPr>
          <w:rFonts w:ascii="Times New Roman" w:hAnsi="Times New Roman" w:cs="Times New Roman"/>
          <w:i/>
          <w:iCs/>
        </w:rPr>
        <w:t>w przypadku otrzymania przez beneficjenta zaliczki albo transzy zaliczki, składa on wniosek o płatność w celu rozliczenia dotychczas otrzymanej zaliczki albo transzy zaliczki, w terminie nie dłuższym niż 90 dni od dnia zaksięgowania na rachunku bankowym Beneficjenta, o którym mowa w § 5 ust. 12, otrzymanej zaliczki albo transzy zaliczki, w przypadku, gdy:</w:t>
      </w:r>
    </w:p>
    <w:p w14:paraId="5C9B0611" w14:textId="77777777" w:rsidR="00872DC8" w:rsidRDefault="00872DC8" w:rsidP="00862F33">
      <w:pPr>
        <w:numPr>
          <w:ilvl w:val="0"/>
          <w:numId w:val="125"/>
        </w:numPr>
        <w:spacing w:before="120" w:line="276" w:lineRule="auto"/>
        <w:jc w:val="both"/>
        <w:rPr>
          <w:i/>
          <w:iCs/>
        </w:rPr>
      </w:pPr>
      <w:r>
        <w:rPr>
          <w:i/>
          <w:iCs/>
        </w:rPr>
        <w:t xml:space="preserve">wysokość jednorazowej zaliczki albo transzy zaliczki wynosi ponad 30% kwoty pomocy, o której mowa w § 4 ust. 2, albo; </w:t>
      </w:r>
    </w:p>
    <w:p w14:paraId="4244A1A7" w14:textId="77777777" w:rsidR="00872DC8" w:rsidRDefault="00872DC8" w:rsidP="00862F33">
      <w:pPr>
        <w:numPr>
          <w:ilvl w:val="0"/>
          <w:numId w:val="125"/>
        </w:numPr>
        <w:spacing w:before="120" w:line="276" w:lineRule="auto"/>
        <w:jc w:val="both"/>
        <w:rPr>
          <w:i/>
          <w:iCs/>
        </w:rPr>
      </w:pPr>
      <w:r>
        <w:rPr>
          <w:i/>
          <w:iCs/>
        </w:rPr>
        <w:t>pozostała do rozliczenia kwota dotychczas wypłaconej zaliczki przekracza 60% kwoty pomocy, o której mowa w § 4 ust. 2.</w:t>
      </w:r>
    </w:p>
    <w:p w14:paraId="5DFA5796" w14:textId="77777777" w:rsidR="00872DC8" w:rsidRDefault="00872DC8" w:rsidP="00872DC8">
      <w:pPr>
        <w:pStyle w:val="USTustnpkodeksu"/>
        <w:spacing w:before="120" w:line="276" w:lineRule="auto"/>
        <w:ind w:firstLine="0"/>
        <w:rPr>
          <w:rFonts w:ascii="Times New Roman" w:hAnsi="Times New Roman" w:cs="Times New Roman"/>
          <w:i/>
          <w:iCs/>
        </w:rPr>
      </w:pPr>
      <w:r>
        <w:rPr>
          <w:rFonts w:ascii="Times New Roman" w:hAnsi="Times New Roman" w:cs="Times New Roman"/>
          <w:i/>
          <w:iCs/>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67FF001D" w14:textId="77777777" w:rsidR="00872DC8" w:rsidRDefault="00872DC8" w:rsidP="00862F33">
      <w:pPr>
        <w:numPr>
          <w:ilvl w:val="0"/>
          <w:numId w:val="126"/>
        </w:numPr>
        <w:spacing w:before="120" w:line="276" w:lineRule="auto"/>
        <w:jc w:val="both"/>
        <w:rPr>
          <w:bCs/>
          <w:i/>
          <w:iCs/>
        </w:rPr>
      </w:pPr>
      <w:r>
        <w:rPr>
          <w:bCs/>
          <w:i/>
          <w:iCs/>
        </w:rPr>
        <w:t>kwoty zaliczki albo jej transzy pozostałej do rozliczenia;</w:t>
      </w:r>
    </w:p>
    <w:p w14:paraId="3CB44495" w14:textId="6796E5B0" w:rsidR="00872DC8" w:rsidRDefault="00872DC8" w:rsidP="00862F33">
      <w:pPr>
        <w:numPr>
          <w:ilvl w:val="0"/>
          <w:numId w:val="126"/>
        </w:numPr>
        <w:spacing w:before="120" w:line="276" w:lineRule="auto"/>
        <w:jc w:val="both"/>
        <w:rPr>
          <w:bCs/>
          <w:i/>
        </w:rPr>
      </w:pPr>
      <w:r>
        <w:rPr>
          <w:bCs/>
          <w:i/>
          <w:iCs/>
        </w:rPr>
        <w:t xml:space="preserve">dnia wypłaty tej zaliczki albo transzy zaliczki do dnia </w:t>
      </w:r>
      <w:r w:rsidR="00542AB1">
        <w:rPr>
          <w:bCs/>
          <w:i/>
          <w:iCs/>
        </w:rPr>
        <w:t>złożenia wniosku o płatność</w:t>
      </w:r>
      <w:r>
        <w:rPr>
          <w:bCs/>
          <w:i/>
          <w:iCs/>
        </w:rPr>
        <w:t>.</w:t>
      </w:r>
      <w:bookmarkEnd w:id="165"/>
    </w:p>
    <w:p w14:paraId="6AB7DF1E" w14:textId="4223F228" w:rsidR="00872DC8" w:rsidRDefault="00872DC8" w:rsidP="00872DC8">
      <w:pPr>
        <w:spacing w:before="120" w:line="276" w:lineRule="auto"/>
        <w:jc w:val="both"/>
        <w:rPr>
          <w:bCs/>
        </w:rPr>
      </w:pPr>
      <w:r>
        <w:rPr>
          <w:bCs/>
        </w:rPr>
        <w:t xml:space="preserve">Należy zauważyć, że </w:t>
      </w:r>
      <w:r w:rsidR="00C11589">
        <w:rPr>
          <w:bCs/>
        </w:rPr>
        <w:t>umowa o dofinansowanie uzależnia</w:t>
      </w:r>
      <w:r>
        <w:rPr>
          <w:bCs/>
        </w:rPr>
        <w:t xml:space="preserve"> zapłatę odsetek od zaistnienia </w:t>
      </w:r>
      <w:r w:rsidR="00417A48">
        <w:rPr>
          <w:bCs/>
        </w:rPr>
        <w:t>przesłanki jaką jest</w:t>
      </w:r>
      <w:r>
        <w:rPr>
          <w:bCs/>
        </w:rPr>
        <w:t xml:space="preserve"> niezłożenie wniosku o płatność na kwotę wydatków kwalifikowalnych</w:t>
      </w:r>
      <w:r>
        <w:rPr>
          <w:bCs/>
          <w:iCs/>
        </w:rPr>
        <w:t xml:space="preserve"> </w:t>
      </w:r>
      <w:r>
        <w:rPr>
          <w:bCs/>
        </w:rPr>
        <w:t>w terminie.</w:t>
      </w:r>
    </w:p>
    <w:p w14:paraId="2AF77DAE" w14:textId="7B3F9B24" w:rsidR="00872DC8" w:rsidRDefault="00C11589" w:rsidP="00C11589">
      <w:pPr>
        <w:pStyle w:val="Akapitzlist"/>
        <w:spacing w:before="120" w:line="276" w:lineRule="auto"/>
        <w:ind w:left="0"/>
        <w:jc w:val="both"/>
        <w:rPr>
          <w:i/>
        </w:rPr>
      </w:pPr>
      <w:r w:rsidRPr="00C11589">
        <w:rPr>
          <w:bCs/>
        </w:rPr>
        <w:t>Zgodn</w:t>
      </w:r>
      <w:r>
        <w:rPr>
          <w:bCs/>
        </w:rPr>
        <w:t>i</w:t>
      </w:r>
      <w:r w:rsidRPr="00C11589">
        <w:rPr>
          <w:bCs/>
        </w:rPr>
        <w:t xml:space="preserve">e z </w:t>
      </w:r>
      <w:r w:rsidR="00872DC8">
        <w:rPr>
          <w:b/>
        </w:rPr>
        <w:t>art. 207 ust. 1 ufp</w:t>
      </w:r>
      <w:r w:rsidR="00872DC8">
        <w:t xml:space="preserve"> </w:t>
      </w:r>
      <w:r w:rsidR="00872DC8">
        <w:rPr>
          <w:i/>
        </w:rPr>
        <w:t>W przypadku, gdy środki przeznaczone na realizację programów finansowanych z udziałem środków europejskich są:</w:t>
      </w:r>
    </w:p>
    <w:p w14:paraId="739D58BF" w14:textId="77777777" w:rsidR="00872DC8" w:rsidRDefault="00872DC8" w:rsidP="00C11589">
      <w:pPr>
        <w:spacing w:before="120" w:line="276" w:lineRule="auto"/>
        <w:jc w:val="both"/>
        <w:rPr>
          <w:i/>
        </w:rPr>
      </w:pPr>
      <w:r>
        <w:rPr>
          <w:i/>
        </w:rPr>
        <w:t>1) wykorzystane niezgodnie z przeznaczeniem,</w:t>
      </w:r>
    </w:p>
    <w:p w14:paraId="76627DBC" w14:textId="77777777" w:rsidR="00872DC8" w:rsidRDefault="00872DC8" w:rsidP="00C11589">
      <w:pPr>
        <w:spacing w:before="120" w:line="276" w:lineRule="auto"/>
        <w:jc w:val="both"/>
        <w:rPr>
          <w:i/>
        </w:rPr>
      </w:pPr>
      <w:r>
        <w:rPr>
          <w:i/>
        </w:rPr>
        <w:t xml:space="preserve">2) wykorzystane z naruszeniem procedur, o których mowa w art. 184, </w:t>
      </w:r>
    </w:p>
    <w:p w14:paraId="3B7E9A4C" w14:textId="77777777" w:rsidR="00872DC8" w:rsidRDefault="00872DC8" w:rsidP="00C11589">
      <w:pPr>
        <w:spacing w:before="120" w:line="276" w:lineRule="auto"/>
        <w:jc w:val="both"/>
        <w:rPr>
          <w:i/>
        </w:rPr>
      </w:pPr>
      <w:r>
        <w:rPr>
          <w:i/>
        </w:rPr>
        <w:t>3) pobrane nienależnie lub w nadmiernej wysokości</w:t>
      </w:r>
    </w:p>
    <w:p w14:paraId="02F218F9" w14:textId="77777777" w:rsidR="00872DC8" w:rsidRDefault="00872DC8" w:rsidP="00C11589">
      <w:pPr>
        <w:spacing w:before="120" w:line="276" w:lineRule="auto"/>
        <w:jc w:val="both"/>
        <w:rPr>
          <w:u w:val="single"/>
        </w:rPr>
      </w:pPr>
      <w:r>
        <w:rPr>
          <w:i/>
        </w:rPr>
        <w:t xml:space="preserve"> – podlegają zwrotowi wraz z odsetkami w wysokości określonej jak dla zaległości podatkowych, liczonymi od dnia przekazania środków, w terminie 14 dni od dnia doręczenia ostatecznej decyzji, o której mowa w ust. 9, na wskazany w tej decyzji rachunek bankowy.</w:t>
      </w:r>
    </w:p>
    <w:p w14:paraId="1CB4C740" w14:textId="77777777" w:rsidR="00872DC8" w:rsidRDefault="00872DC8" w:rsidP="00872DC8">
      <w:pPr>
        <w:spacing w:before="120" w:line="276" w:lineRule="auto"/>
        <w:jc w:val="both"/>
        <w:rPr>
          <w:b/>
          <w:u w:val="single"/>
        </w:rPr>
      </w:pPr>
      <w:bookmarkStart w:id="166" w:name="_Hlk130807367"/>
      <w:r>
        <w:rPr>
          <w:b/>
          <w:u w:val="single"/>
        </w:rPr>
        <w:t xml:space="preserve">Powyższe oznacza, że w przypadku, gdy bieżącym wnioskiem o płatność, </w:t>
      </w:r>
      <w:r>
        <w:rPr>
          <w:b/>
        </w:rPr>
        <w:t>złożonym w wymaganym 104 dniowym terminie (90+14)</w:t>
      </w:r>
      <w:r>
        <w:rPr>
          <w:b/>
          <w:u w:val="single"/>
        </w:rPr>
        <w:t xml:space="preserve"> rozliczana jest:</w:t>
      </w:r>
    </w:p>
    <w:p w14:paraId="5E4C9DF8" w14:textId="77777777" w:rsidR="00872DC8" w:rsidRDefault="00872DC8" w:rsidP="00862F33">
      <w:pPr>
        <w:pStyle w:val="Akapitzlist"/>
        <w:numPr>
          <w:ilvl w:val="0"/>
          <w:numId w:val="127"/>
        </w:numPr>
        <w:spacing w:before="120" w:line="276" w:lineRule="auto"/>
        <w:jc w:val="both"/>
        <w:rPr>
          <w:b/>
        </w:rPr>
      </w:pPr>
      <w:r>
        <w:rPr>
          <w:b/>
        </w:rPr>
        <w:t xml:space="preserve">jednorazowo wypłacona zaliczka (transza zaliczki) w wysokości przekraczającej kwotę 30% kwoty dofinansowania określonej w umowie o dofinansowanie, lub </w:t>
      </w:r>
    </w:p>
    <w:p w14:paraId="3C551B05" w14:textId="77777777" w:rsidR="00872DC8" w:rsidRDefault="00872DC8" w:rsidP="00862F33">
      <w:pPr>
        <w:pStyle w:val="Akapitzlist"/>
        <w:numPr>
          <w:ilvl w:val="0"/>
          <w:numId w:val="127"/>
        </w:numPr>
        <w:spacing w:before="120" w:line="276" w:lineRule="auto"/>
        <w:jc w:val="both"/>
        <w:rPr>
          <w:b/>
        </w:rPr>
      </w:pPr>
      <w:r>
        <w:rPr>
          <w:b/>
        </w:rPr>
        <w:t>kwota dotychczas wypłaconej zaliczki przekraczająca 60% kwoty dofinansowania określonej w umowie o dofinansowanie,</w:t>
      </w:r>
    </w:p>
    <w:p w14:paraId="27FA662F" w14:textId="77777777" w:rsidR="00872DC8" w:rsidRDefault="00872DC8" w:rsidP="00872DC8">
      <w:pPr>
        <w:spacing w:before="120" w:line="276" w:lineRule="auto"/>
        <w:jc w:val="both"/>
      </w:pPr>
      <w:r>
        <w:t>i w wyniku oceny zostanie stwierdzone, że beneficjent w ww. terminie wprawdzie złożył wniosek o płatność, ale rozliczył mniejszą kwotę zaliczki niż otrzymana zaliczka albo transza zaliczki i nie zwrócił niewykorzystanej części zaliczki w ww. terminie, wówczas w pierwszej kolejności należy ustalić, czy rozliczany wniosek o płatność jest wnioskiem o płatność pośrednią, czy wnioskiem o płatność końcową. Powyższe ustalenie ma wpływ na sposób dalszego postępowania.</w:t>
      </w:r>
    </w:p>
    <w:p w14:paraId="4C2EEAF8" w14:textId="6AB03109" w:rsidR="00872DC8" w:rsidRDefault="00872DC8" w:rsidP="00872DC8">
      <w:pPr>
        <w:spacing w:before="120" w:line="276" w:lineRule="auto"/>
        <w:jc w:val="both"/>
      </w:pPr>
      <w:r>
        <w:t xml:space="preserve">Jeśli bieżący rozliczany wniosek o płatność jest </w:t>
      </w:r>
      <w:r>
        <w:rPr>
          <w:b/>
        </w:rPr>
        <w:t>wnioskiem o płatność końcową</w:t>
      </w:r>
      <w:r>
        <w:t>, wówczas, w ww. sytuacji nierozliczona kwota zaliczki podlegać będzie wyłącznie zwrotowi wraz z odsetkami na podstawie przepisu z art. 207 ust. 1 pkt 3 (stosowna informacja w tym zakresie zostanie zawarta w treści pisma P-4.1/</w:t>
      </w:r>
      <w:r w:rsidR="00F540A0">
        <w:t>1054</w:t>
      </w:r>
      <w:r>
        <w:t xml:space="preserve">). </w:t>
      </w:r>
    </w:p>
    <w:p w14:paraId="3EF91A63" w14:textId="380E71E9" w:rsidR="00872DC8" w:rsidRDefault="00872DC8" w:rsidP="00872DC8">
      <w:pPr>
        <w:spacing w:before="120" w:line="276" w:lineRule="auto"/>
        <w:jc w:val="both"/>
      </w:pPr>
      <w:r>
        <w:t xml:space="preserve">Natomiast, jeśli rozliczany wniosek o płatność jest </w:t>
      </w:r>
      <w:r>
        <w:rPr>
          <w:b/>
        </w:rPr>
        <w:t>wnioskiem o płatność pośrednią</w:t>
      </w:r>
      <w:r>
        <w:t>, wówczas należy zweryfikować, czy beneficjent ma możliwość rozliczenia kwoty zaliczki nierozliczonej bieżącym wnioskiem o płatność w ramach kolejnych, planowanych wniosków o płatność – w tym celu należy skonfrontować kwotę pomocy przewidzianą do wypłaty w ramach kolejnych wniosków o płatność z sumą kwot: nierozlicz</w:t>
      </w:r>
      <w:r w:rsidR="00417A48">
        <w:t>o</w:t>
      </w:r>
      <w:r>
        <w:t xml:space="preserve">nej zaliczki w ramach bieżącego wniosku o płatność oraz kwot zaliczki przewidzianych do wypłaty zgodnie z harmonogramem płatności operacji stanowiącym załącznik do umowy o dofinansowanie (część IC. </w:t>
      </w:r>
      <w:r>
        <w:rPr>
          <w:b/>
          <w:i/>
        </w:rPr>
        <w:t>Sprawdzenie możliwości rozliczenia zaliczki w następnych etapach</w:t>
      </w:r>
      <w:r>
        <w:t>).</w:t>
      </w:r>
    </w:p>
    <w:bookmarkEnd w:id="166"/>
    <w:p w14:paraId="75763030" w14:textId="77777777" w:rsidR="00872DC8" w:rsidRDefault="00872DC8" w:rsidP="00872DC8">
      <w:pPr>
        <w:spacing w:before="120" w:line="276" w:lineRule="auto"/>
        <w:jc w:val="both"/>
      </w:pPr>
      <w:r>
        <w:t>W przypadku, gdy ustalone zostanie, iż w ramach kolejnych wniosków o płatność beneficjent:</w:t>
      </w:r>
    </w:p>
    <w:p w14:paraId="522394AD" w14:textId="2712570E" w:rsidR="00872DC8" w:rsidRDefault="00872DC8" w:rsidP="00862F33">
      <w:pPr>
        <w:pStyle w:val="Akapitzlist"/>
        <w:numPr>
          <w:ilvl w:val="0"/>
          <w:numId w:val="128"/>
        </w:numPr>
        <w:spacing w:before="120" w:line="276" w:lineRule="auto"/>
        <w:jc w:val="both"/>
      </w:pPr>
      <w:r>
        <w:rPr>
          <w:u w:val="single"/>
        </w:rPr>
        <w:t>nie ma możliwości</w:t>
      </w:r>
      <w:r>
        <w:t xml:space="preserve"> rozliczenia pełnej kwoty zaliczki nierozliczonej w ramach bieżącego wniosku o płatność, wówczas kwota, której nie można rozliczyć kolejnymi wnioskami o płatność podlega wyłącznie zwrotowi wraz z odsetkami na podstawie art. 207 ust. 1 pkt 3 (stosowną informację w tym zakresie należy zawrzeć w treści pisma P-4.1/</w:t>
      </w:r>
      <w:r w:rsidR="00F540A0">
        <w:t>1054</w:t>
      </w:r>
      <w:r>
        <w:t>).</w:t>
      </w:r>
    </w:p>
    <w:p w14:paraId="3A0B98C6" w14:textId="465FA376" w:rsidR="00872DC8" w:rsidRDefault="00872DC8" w:rsidP="00862F33">
      <w:pPr>
        <w:pStyle w:val="Akapitzlist"/>
        <w:numPr>
          <w:ilvl w:val="0"/>
          <w:numId w:val="128"/>
        </w:numPr>
        <w:spacing w:before="120" w:line="276" w:lineRule="auto"/>
        <w:jc w:val="both"/>
        <w:rPr>
          <w:i/>
        </w:rPr>
      </w:pPr>
      <w:r>
        <w:rPr>
          <w:u w:val="single"/>
        </w:rPr>
        <w:t>ma możliwość</w:t>
      </w:r>
      <w:r>
        <w:t xml:space="preserve"> rozliczenia kwoty zaliczki nierozliczonej w ramach bieżącego wniosku o płatność, wówczas w treści pisma P-4.1/</w:t>
      </w:r>
      <w:r w:rsidR="00F540A0">
        <w:t>1054</w:t>
      </w:r>
      <w:r>
        <w:t xml:space="preserve"> należy pozostawić fragment o treści </w:t>
      </w:r>
      <w:r>
        <w:rPr>
          <w:i/>
        </w:rPr>
        <w:t xml:space="preserve">W związku z niezłożeniem wniosku o płatność rozliczającego zaliczkę na kwotę wydatków kwalifikowalnych w wymaganym terminie, tj. do …, informuję, że beneficjent, od środków pozostałych do rozliczenia, czyli od kwoty …. zł zobowiązany będzie do zapłaty </w:t>
      </w:r>
      <w:r>
        <w:rPr>
          <w:i/>
          <w:iCs/>
        </w:rPr>
        <w:t>odsetek,</w:t>
      </w:r>
      <w:r>
        <w:rPr>
          <w:i/>
        </w:rPr>
        <w:t xml:space="preserve"> o których mowa w </w:t>
      </w:r>
      <w:r w:rsidR="00C11589">
        <w:rPr>
          <w:i/>
          <w:iCs/>
        </w:rPr>
        <w:t>§ … ust. … umowy o dofinansowanie</w:t>
      </w:r>
      <w:r>
        <w:rPr>
          <w:i/>
          <w:iCs/>
        </w:rPr>
        <w:t xml:space="preserve"> liczonych od dnia wypłaty środków, tj.</w:t>
      </w:r>
      <w:r>
        <w:rPr>
          <w:iCs/>
        </w:rPr>
        <w:t xml:space="preserve"> </w:t>
      </w:r>
      <w:r>
        <w:rPr>
          <w:i/>
          <w:iCs/>
        </w:rPr>
        <w:t xml:space="preserve">od dnia … </w:t>
      </w:r>
      <w:r w:rsidR="00B034DA" w:rsidRPr="00B034DA">
        <w:rPr>
          <w:bCs/>
          <w:i/>
          <w:iCs/>
        </w:rPr>
        <w:t>do dnia złożenia wniosku o płatnoś</w:t>
      </w:r>
      <w:r w:rsidR="00B034DA" w:rsidRPr="00A40277">
        <w:rPr>
          <w:bCs/>
          <w:i/>
          <w:iCs/>
        </w:rPr>
        <w:t>ć</w:t>
      </w:r>
      <w:r w:rsidR="00A40277" w:rsidRPr="00A40277">
        <w:rPr>
          <w:i/>
          <w:iCs/>
        </w:rPr>
        <w:t xml:space="preserve"> rozliczającego wymaganą kwotę</w:t>
      </w:r>
      <w:r>
        <w:rPr>
          <w:i/>
          <w:iCs/>
        </w:rPr>
        <w:t xml:space="preserve">. </w:t>
      </w:r>
      <w:r>
        <w:rPr>
          <w:iCs/>
        </w:rPr>
        <w:t>Niniejsza sytuacja oznacza, że w wymaganym 104 dniowym terminie wprawdzie wpłynął wniosek o płatność, ale nie odpowiadał on wymaganej kwocie</w:t>
      </w:r>
      <w:r w:rsidR="00C11589">
        <w:rPr>
          <w:iCs/>
        </w:rPr>
        <w:t>.</w:t>
      </w:r>
      <w:r>
        <w:rPr>
          <w:iCs/>
        </w:rPr>
        <w:t xml:space="preserve"> Zatem w odniesieniu do </w:t>
      </w:r>
      <w:r>
        <w:rPr>
          <w:iCs/>
          <w:u w:val="single"/>
        </w:rPr>
        <w:t>części kwoty zaliczki nierozliczonej</w:t>
      </w:r>
      <w:r>
        <w:rPr>
          <w:iCs/>
        </w:rPr>
        <w:t xml:space="preserve"> bieżącym wnioskiem o płatność i przewidzianej do rozliczenia w ramach kolejnego wniosku o płatność, zaistnieje podstawa do naliczenia odsetek jak </w:t>
      </w:r>
      <w:r>
        <w:t>dla zaległości podatkowych</w:t>
      </w:r>
      <w:r>
        <w:rPr>
          <w:iCs/>
        </w:rPr>
        <w:t xml:space="preserve"> </w:t>
      </w:r>
      <w:r w:rsidR="00C11589">
        <w:rPr>
          <w:iCs/>
        </w:rPr>
        <w:t>na podstawie zapisów umowy o dofinansowanie</w:t>
      </w:r>
      <w:r>
        <w:rPr>
          <w:iCs/>
        </w:rPr>
        <w:t xml:space="preserve"> </w:t>
      </w:r>
      <w:r>
        <w:t>liczonych od dnia przekazania tej nierozliczonej kwoty do dnia złożenia wniosku o płatność</w:t>
      </w:r>
      <w:r>
        <w:rPr>
          <w:iCs/>
        </w:rPr>
        <w:t>, w ramach którego ww. kwota zostanie rozliczona, gdyż kwota ta zostanie ostatecznie rozliczona w ramach kolejnego wniosku o płatność złożonego już po upływie wymaganych 104 dni. W konsekwencji, jeśli w ramach kolejnego wniosku o płatność zostanie rozliczona ww. część kwoty zaliczki z bieżącego wniosku o płatność w treści pisma</w:t>
      </w:r>
      <w:r>
        <w:t xml:space="preserve"> P-4.1/</w:t>
      </w:r>
      <w:r w:rsidR="00F540A0">
        <w:t>1054</w:t>
      </w:r>
      <w:r>
        <w:t xml:space="preserve"> wysyłanego po ocenie kolejnego wniosku o płatność należy m.in. pozostawić fragment: </w:t>
      </w:r>
      <w:r>
        <w:rPr>
          <w:i/>
        </w:rPr>
        <w:t xml:space="preserve">W związku z niezłożeniem wniosku o płatność na kwotę wydatków kwalifikowalnych w terminie do …. informuję, że beneficjent zobowiązany jest do zapłaty kwoty odsetek, o których mowa </w:t>
      </w:r>
      <w:r w:rsidR="00C11589">
        <w:rPr>
          <w:i/>
        </w:rPr>
        <w:t>§ … ust. … umowy o dofinansowanie</w:t>
      </w:r>
      <w:r>
        <w:rPr>
          <w:i/>
          <w:iCs/>
        </w:rPr>
        <w:t xml:space="preserve">. </w:t>
      </w:r>
      <w:r>
        <w:rPr>
          <w:i/>
        </w:rPr>
        <w:t xml:space="preserve">Należna kwota odsetek to … zł (słownie … zł). Odsetki zostały naliczone od dnia przekazania zaliczki/transzy zaliczki </w:t>
      </w:r>
      <w:r w:rsidR="00A40277" w:rsidRPr="00A40277">
        <w:rPr>
          <w:i/>
        </w:rPr>
        <w:t>do dnia złożenia wniosku o płatność</w:t>
      </w:r>
      <w:r w:rsidR="00A40277">
        <w:rPr>
          <w:i/>
        </w:rPr>
        <w:t>,</w:t>
      </w:r>
      <w:r>
        <w:rPr>
          <w:i/>
        </w:rPr>
        <w:t xml:space="preserve"> w tym:</w:t>
      </w:r>
    </w:p>
    <w:p w14:paraId="69F0BB4B" w14:textId="77777777" w:rsidR="00872DC8" w:rsidRDefault="00872DC8" w:rsidP="00862F33">
      <w:pPr>
        <w:numPr>
          <w:ilvl w:val="0"/>
          <w:numId w:val="129"/>
        </w:numPr>
        <w:spacing w:before="120" w:line="276" w:lineRule="auto"/>
        <w:jc w:val="both"/>
        <w:rPr>
          <w:i/>
        </w:rPr>
      </w:pPr>
      <w:r>
        <w:rPr>
          <w:i/>
        </w:rPr>
        <w:t>odsetki od kwoty … (słownie: …) zostały naliczone od dnia … do dnia …;</w:t>
      </w:r>
    </w:p>
    <w:p w14:paraId="534E2481" w14:textId="77777777" w:rsidR="00872DC8" w:rsidRDefault="00872DC8" w:rsidP="00862F33">
      <w:pPr>
        <w:numPr>
          <w:ilvl w:val="0"/>
          <w:numId w:val="129"/>
        </w:numPr>
        <w:spacing w:before="120" w:line="276" w:lineRule="auto"/>
        <w:jc w:val="both"/>
        <w:rPr>
          <w:i/>
        </w:rPr>
      </w:pPr>
      <w:r>
        <w:rPr>
          <w:i/>
        </w:rPr>
        <w:t>odsetki od kwoty … (słownie: …) zostały naliczone od dnia … do dnia …;</w:t>
      </w:r>
    </w:p>
    <w:p w14:paraId="77DB5728" w14:textId="77777777" w:rsidR="00872DC8" w:rsidRDefault="00872DC8" w:rsidP="00862F33">
      <w:pPr>
        <w:numPr>
          <w:ilvl w:val="0"/>
          <w:numId w:val="129"/>
        </w:numPr>
        <w:spacing w:before="120" w:line="276" w:lineRule="auto"/>
        <w:jc w:val="both"/>
        <w:rPr>
          <w:i/>
        </w:rPr>
      </w:pPr>
      <w:r>
        <w:rPr>
          <w:i/>
        </w:rPr>
        <w:t>………………………………………………………………………………………</w:t>
      </w:r>
    </w:p>
    <w:p w14:paraId="34AB81C2" w14:textId="77777777" w:rsidR="00872DC8" w:rsidRDefault="00872DC8" w:rsidP="00872DC8">
      <w:pPr>
        <w:spacing w:before="120" w:line="276" w:lineRule="auto"/>
        <w:jc w:val="both"/>
        <w:rPr>
          <w:i/>
        </w:rPr>
      </w:pPr>
      <w:r>
        <w:rPr>
          <w:i/>
        </w:rPr>
        <w:t>Uzasadnienie: …………………………………………………………………………………</w:t>
      </w:r>
    </w:p>
    <w:p w14:paraId="41F16697" w14:textId="77777777" w:rsidR="00872DC8" w:rsidRDefault="00872DC8" w:rsidP="00872DC8">
      <w:pPr>
        <w:spacing w:before="120" w:line="276" w:lineRule="auto"/>
        <w:jc w:val="both"/>
      </w:pPr>
      <w:r>
        <w:t>W przypadku, gdy beneficjent kolejnym wnioskiem o płatność rozliczy brakującą kwotę zaliczki lub zwróci niewykorzystaną część zaliczki, której nie rozliczył bieżącym wnioskiem o płatność, nie ma podstaw do żądania zwrotu kwoty zaliczki na podstawie art. 207 ust. 1 pkt 3 ufp.</w:t>
      </w:r>
    </w:p>
    <w:p w14:paraId="64F98146" w14:textId="77777777" w:rsidR="00872DC8" w:rsidRDefault="00872DC8" w:rsidP="00872DC8">
      <w:pPr>
        <w:spacing w:before="120" w:line="276" w:lineRule="auto"/>
        <w:jc w:val="both"/>
      </w:pPr>
      <w:r>
        <w:t xml:space="preserve">Ponadto, należy zwrócić uwagę, że </w:t>
      </w:r>
      <w:r>
        <w:rPr>
          <w:b/>
        </w:rPr>
        <w:t>całkowicie odrębną sytuacją</w:t>
      </w:r>
      <w:r>
        <w:t xml:space="preserve">, od wskazanych powyżej, jest przypadek, w którym beneficjent nie złożył bieżącego wniosku o płatność w wymaganym terminie 14 dni od dnia upływu terminu, o którym mowa w umowie o dofinansowanie, </w:t>
      </w:r>
      <w:r>
        <w:br/>
        <w:t>w związku z rozporządzeniem zaliczkowym. Powyższa sytuacja ma miejsce, jeśli beneficjent był zobowiązany do złożenia wniosku o płatność w terminie nie dłuższym niż 90 dni od dnia otrzymania przez beneficjenta zaliczki albo transzy zaliczki, w przypadku, gdy:</w:t>
      </w:r>
    </w:p>
    <w:p w14:paraId="52E15323" w14:textId="77777777" w:rsidR="00872DC8" w:rsidRDefault="00872DC8" w:rsidP="00862F33">
      <w:pPr>
        <w:pStyle w:val="Akapitzlist"/>
        <w:numPr>
          <w:ilvl w:val="0"/>
          <w:numId w:val="130"/>
        </w:numPr>
        <w:spacing w:before="120" w:line="276" w:lineRule="auto"/>
        <w:ind w:left="284" w:hanging="284"/>
        <w:jc w:val="both"/>
      </w:pPr>
      <w:r>
        <w:t>wysokość jednorazowej zaliczki albo transzy tej zaliczki wynosi ponad 30% kwoty dofinansowania określonej w umowie o dofinansowanie, albo</w:t>
      </w:r>
    </w:p>
    <w:p w14:paraId="293F5775" w14:textId="77777777" w:rsidR="00872DC8" w:rsidRDefault="00872DC8" w:rsidP="00862F33">
      <w:pPr>
        <w:pStyle w:val="Akapitzlist"/>
        <w:numPr>
          <w:ilvl w:val="0"/>
          <w:numId w:val="130"/>
        </w:numPr>
        <w:spacing w:before="120" w:line="276" w:lineRule="auto"/>
        <w:ind w:left="284" w:hanging="284"/>
        <w:jc w:val="both"/>
      </w:pPr>
      <w:r>
        <w:t>pozostała do rozliczenia kwota dotychczas wypłaconej zaliczki przekracza 60% kwoty dofinansowania określonej w umowie o dofinansowanie.</w:t>
      </w:r>
    </w:p>
    <w:p w14:paraId="7E0AF300" w14:textId="6A19D4F1" w:rsidR="00872DC8" w:rsidRDefault="00872DC8" w:rsidP="00872DC8">
      <w:pPr>
        <w:spacing w:before="120" w:line="276" w:lineRule="auto"/>
        <w:jc w:val="both"/>
        <w:rPr>
          <w:iCs/>
        </w:rPr>
      </w:pPr>
      <w:r>
        <w:t xml:space="preserve">W takiej sytuacji, jeśli beneficjent nie złoży wniosku o płatność w wymaganym 104 dniowym terminie (90+14), należy zawsze naliczać odsetki wynikające z </w:t>
      </w:r>
      <w:r w:rsidR="00033744">
        <w:t>umowy o dofinansowanie</w:t>
      </w:r>
      <w:r>
        <w:t xml:space="preserve"> (niezłożenie wniosku o płatność w terminie).</w:t>
      </w:r>
    </w:p>
    <w:p w14:paraId="05193C7E" w14:textId="5E0EC673" w:rsidR="00872DC8" w:rsidRDefault="00872DC8" w:rsidP="00872DC8">
      <w:pPr>
        <w:spacing w:before="120" w:line="276" w:lineRule="auto"/>
        <w:jc w:val="both"/>
      </w:pPr>
      <w:r>
        <w:t>Skierowanie do beneficjenta pisma P-4.1/</w:t>
      </w:r>
      <w:r w:rsidR="00F540A0">
        <w:t>1054</w:t>
      </w:r>
      <w:r>
        <w:t xml:space="preserve"> daje beneficjentowi możliwość wcześniejszego zwrotu środków. </w:t>
      </w:r>
    </w:p>
    <w:p w14:paraId="34325A0F" w14:textId="77777777" w:rsidR="00872DC8" w:rsidRDefault="00872DC8" w:rsidP="00872DC8">
      <w:pPr>
        <w:spacing w:before="120" w:line="276" w:lineRule="auto"/>
        <w:jc w:val="both"/>
      </w:pPr>
      <w:r>
        <w:t xml:space="preserve">Jeżeli beneficjent zwróci środki stanowiące kwotę do zwrotu ustaloną w ramach zakończonej weryfikacji wniosku o płatność, </w:t>
      </w:r>
      <w:r>
        <w:rPr>
          <w:bCs/>
        </w:rPr>
        <w:t xml:space="preserve">kwota zwróconych środków ustalona w oparciu o informację </w:t>
      </w:r>
      <w:r>
        <w:rPr>
          <w:bCs/>
        </w:rPr>
        <w:br/>
        <w:t>z DZN o kwocie środków zwróconych na rachunek środków odzyskanych należy:</w:t>
      </w:r>
    </w:p>
    <w:p w14:paraId="0AB5B257" w14:textId="77777777" w:rsidR="00872DC8" w:rsidRDefault="00872DC8" w:rsidP="00862F33">
      <w:pPr>
        <w:pStyle w:val="Akapitzlist"/>
        <w:numPr>
          <w:ilvl w:val="0"/>
          <w:numId w:val="131"/>
        </w:numPr>
        <w:spacing w:before="120" w:line="276" w:lineRule="auto"/>
        <w:jc w:val="both"/>
      </w:pPr>
      <w:r>
        <w:t>zidentyfikować kwotę środków, sprawdzić czy beneficjent oprócz należności głównej, zwrócił także wymagane odsetki;</w:t>
      </w:r>
    </w:p>
    <w:p w14:paraId="7787729E" w14:textId="77777777" w:rsidR="00872DC8" w:rsidRDefault="00872DC8" w:rsidP="00862F33">
      <w:pPr>
        <w:pStyle w:val="Akapitzlist"/>
        <w:numPr>
          <w:ilvl w:val="0"/>
          <w:numId w:val="131"/>
        </w:numPr>
        <w:spacing w:before="120" w:line="276" w:lineRule="auto"/>
        <w:jc w:val="both"/>
      </w:pPr>
      <w:r>
        <w:t xml:space="preserve">sporządzić dokument zgłoszenia należności </w:t>
      </w:r>
      <w:r>
        <w:rPr>
          <w:u w:val="single"/>
        </w:rPr>
        <w:t>na należności windykowane,</w:t>
      </w:r>
      <w:r>
        <w:t xml:space="preserve"> na kwotę środków podlegających zwrotowi i przekazać go do DZN;</w:t>
      </w:r>
    </w:p>
    <w:p w14:paraId="22450E63" w14:textId="09A7B0E9" w:rsidR="00872DC8" w:rsidRDefault="00872DC8" w:rsidP="00862F33">
      <w:pPr>
        <w:pStyle w:val="Akapitzlist"/>
        <w:numPr>
          <w:ilvl w:val="0"/>
          <w:numId w:val="131"/>
        </w:numPr>
        <w:spacing w:before="120" w:line="276" w:lineRule="auto"/>
        <w:jc w:val="both"/>
      </w:pPr>
      <w:r>
        <w:t xml:space="preserve">sprawdzić, czy zwrócona przez beneficjenta kwota środków została wyliczona prawidłowo </w:t>
      </w:r>
      <w:r>
        <w:br/>
        <w:t>i w związku z tym, czy beneficjent w ramach realizowanej operacji rozliczył środki wypłacone mu wcześniej przez Agencję.</w:t>
      </w:r>
    </w:p>
    <w:p w14:paraId="04340F3F" w14:textId="77777777" w:rsidR="00545004" w:rsidRPr="00545004" w:rsidRDefault="00545004" w:rsidP="00545004">
      <w:pPr>
        <w:spacing w:before="120" w:line="276" w:lineRule="auto"/>
        <w:jc w:val="both"/>
      </w:pPr>
      <w:r w:rsidRPr="00545004">
        <w:t>Kwotę środków zwróconych z zaliczki (bez odsetek), należy odzwierciedlić w systemie CST2021, w module Certyfikacja, Zaliczki (zobacz więcej w obowiązującej Instrukcji użytkownika SL2021 Projekty – obszar „Wnioski o płatność” dla pracowników ARiMR obsługujących program Fundusze Europejskie dla Rybactwa na lata 2021-2027).</w:t>
      </w:r>
    </w:p>
    <w:p w14:paraId="4E45B086" w14:textId="0B6DC6E5" w:rsidR="00872DC8" w:rsidRDefault="00872DC8" w:rsidP="00872DC8">
      <w:pPr>
        <w:spacing w:before="120" w:line="276" w:lineRule="auto"/>
        <w:jc w:val="both"/>
      </w:pPr>
      <w:r>
        <w:t>Jeżeli beneficjent nie zwróci środków lub kwota środków zwróconych przez beneficjenta jest nieprawidłowa (niepełna) należy wszcząć procedurę windykacyjną.</w:t>
      </w:r>
    </w:p>
    <w:p w14:paraId="6291E63C" w14:textId="77777777" w:rsidR="00872DC8" w:rsidRDefault="00872DC8" w:rsidP="00872DC8">
      <w:pPr>
        <w:spacing w:before="120" w:line="276" w:lineRule="auto"/>
        <w:jc w:val="both"/>
      </w:pPr>
      <w:r>
        <w:t>W związku z powyższym należy:</w:t>
      </w:r>
    </w:p>
    <w:p w14:paraId="123A78AC" w14:textId="77E008C9" w:rsidR="00872DC8" w:rsidRDefault="00872DC8" w:rsidP="00862F33">
      <w:pPr>
        <w:numPr>
          <w:ilvl w:val="0"/>
          <w:numId w:val="132"/>
        </w:numPr>
        <w:spacing w:before="120" w:line="276" w:lineRule="auto"/>
        <w:jc w:val="both"/>
      </w:pPr>
      <w:r>
        <w:t>wysłać do beneficjenta wezwanie do zwrotu środków P-12.1/</w:t>
      </w:r>
      <w:r w:rsidR="00F540A0">
        <w:t>1054</w:t>
      </w:r>
      <w:r>
        <w:t>;</w:t>
      </w:r>
    </w:p>
    <w:p w14:paraId="68340F09" w14:textId="593F9475" w:rsidR="00872DC8" w:rsidRDefault="00872DC8" w:rsidP="00862F33">
      <w:pPr>
        <w:numPr>
          <w:ilvl w:val="0"/>
          <w:numId w:val="132"/>
        </w:numPr>
        <w:spacing w:before="120" w:line="276" w:lineRule="auto"/>
        <w:jc w:val="both"/>
      </w:pPr>
      <w:r>
        <w:t xml:space="preserve">w terminie 3 dni od dnia </w:t>
      </w:r>
      <w:r w:rsidR="00823177">
        <w:t>przekazania w CST2021</w:t>
      </w:r>
      <w:r>
        <w:t xml:space="preserve"> beneficjentowi wezwania do zwrotu środków, należy sporządzić dokument zgłoszenia należności na należności windykowane i przekazać go do Departamentu Zarządzania Należnościami (wraz z m.in. kopią</w:t>
      </w:r>
      <w:r w:rsidR="00823177">
        <w:t>/oryginałem</w:t>
      </w:r>
      <w:r>
        <w:t xml:space="preserve"> ww. wezwania). </w:t>
      </w:r>
    </w:p>
    <w:p w14:paraId="3031C116" w14:textId="772F3B8B" w:rsidR="00872DC8" w:rsidRDefault="00872DC8" w:rsidP="00872DC8">
      <w:pPr>
        <w:spacing w:before="120" w:line="276" w:lineRule="auto"/>
        <w:jc w:val="both"/>
      </w:pPr>
      <w:r>
        <w:t>Jeżeli beneficjent po wezwaniu do zwrotu środków pismem P-12.1/</w:t>
      </w:r>
      <w:r w:rsidR="00F540A0">
        <w:t>1054</w:t>
      </w:r>
      <w:r>
        <w:t>:</w:t>
      </w:r>
    </w:p>
    <w:p w14:paraId="7FC92348" w14:textId="77777777" w:rsidR="00872DC8" w:rsidRDefault="00872DC8" w:rsidP="00862F33">
      <w:pPr>
        <w:pStyle w:val="Akapitzlist"/>
        <w:numPr>
          <w:ilvl w:val="0"/>
          <w:numId w:val="133"/>
        </w:numPr>
        <w:spacing w:before="120" w:line="276" w:lineRule="auto"/>
        <w:ind w:left="284"/>
        <w:jc w:val="both"/>
      </w:pPr>
      <w:r>
        <w:t>zwróci środki stanowiące kwotę do zwrotu ustaloną w ramach zakończonej weryfikacji wniosku o płatność jednostka autoryzująca otrzymuje informację z DZN o zwrocie środków na rachunek Agencji, wraz z informacją o:</w:t>
      </w:r>
    </w:p>
    <w:p w14:paraId="625B8D7F" w14:textId="77777777" w:rsidR="00872DC8" w:rsidRDefault="00872DC8" w:rsidP="00862F33">
      <w:pPr>
        <w:pStyle w:val="Akapitzlist"/>
        <w:numPr>
          <w:ilvl w:val="0"/>
          <w:numId w:val="134"/>
        </w:numPr>
        <w:spacing w:before="120" w:line="276" w:lineRule="auto"/>
        <w:jc w:val="both"/>
      </w:pPr>
      <w:r>
        <w:t xml:space="preserve">rozliczeniu kwoty należności zgłoszonej dokumentem </w:t>
      </w:r>
      <w:bookmarkStart w:id="167" w:name="_Hlk162956541"/>
      <w:r>
        <w:t xml:space="preserve">zgłoszenia należności </w:t>
      </w:r>
      <w:bookmarkEnd w:id="167"/>
      <w:r>
        <w:t>skierowanym wcześniej do DZN (o którym mowa w pkt. 2), w przypadku, gdy zwrócona kwota odpowiada kwocie należności;</w:t>
      </w:r>
    </w:p>
    <w:p w14:paraId="6D502337" w14:textId="7B6FDE59" w:rsidR="00872DC8" w:rsidRDefault="00872DC8" w:rsidP="00862F33">
      <w:pPr>
        <w:pStyle w:val="Akapitzlist"/>
        <w:numPr>
          <w:ilvl w:val="0"/>
          <w:numId w:val="134"/>
        </w:numPr>
        <w:spacing w:before="120" w:line="276" w:lineRule="auto"/>
        <w:jc w:val="both"/>
      </w:pPr>
      <w:r>
        <w:t xml:space="preserve">nierozliczeniu w pełnej kwocie kwoty należności zgłoszonej dokumentem zgłoszenia należności skierowanym wcześniej do DZN (o którym mowa w pkt. 2) i w związku z tym o potrzebie wystawienia </w:t>
      </w:r>
      <w:r>
        <w:rPr>
          <w:i/>
        </w:rPr>
        <w:t>Decyzji określającej kwotę do zwrotu</w:t>
      </w:r>
      <w:r w:rsidR="005B5773">
        <w:rPr>
          <w:i/>
        </w:rPr>
        <w:t>/o zapłacie odsetek</w:t>
      </w:r>
      <w:r>
        <w:t xml:space="preserve"> na brakującą kwotę, lub</w:t>
      </w:r>
    </w:p>
    <w:p w14:paraId="3663EC44" w14:textId="424679A4" w:rsidR="00872DC8" w:rsidRDefault="00872DC8" w:rsidP="00862F33">
      <w:pPr>
        <w:pStyle w:val="Akapitzlist"/>
        <w:numPr>
          <w:ilvl w:val="0"/>
          <w:numId w:val="134"/>
        </w:numPr>
        <w:spacing w:before="120" w:line="276" w:lineRule="auto"/>
        <w:jc w:val="both"/>
      </w:pPr>
      <w:r>
        <w:t xml:space="preserve">w przypadku, gdy beneficjent nie zwróci środków stanowiących kwotę do zwrotu ustaloną w ramach zakończonej weryfikacji wniosku o płatność, jednostka autoryzująca otrzymuje informację z DZN o braku wpływu środków od beneficjenta na rachunek Agencji i w związku z tym o potrzebie wystawienia </w:t>
      </w:r>
      <w:r>
        <w:rPr>
          <w:i/>
        </w:rPr>
        <w:t>Decyzji określającej kwotę do zwrotu</w:t>
      </w:r>
      <w:r w:rsidR="005B5773">
        <w:rPr>
          <w:i/>
        </w:rPr>
        <w:t>/o zapłacie odsetek</w:t>
      </w:r>
      <w:r>
        <w:t xml:space="preserve"> na brakującą kwotę.</w:t>
      </w:r>
    </w:p>
    <w:p w14:paraId="326BCD23" w14:textId="578F5C45" w:rsidR="00872DC8" w:rsidRDefault="00872DC8" w:rsidP="00862F33">
      <w:pPr>
        <w:pStyle w:val="Akapitzlist"/>
        <w:numPr>
          <w:ilvl w:val="0"/>
          <w:numId w:val="133"/>
        </w:numPr>
        <w:spacing w:before="120" w:line="276" w:lineRule="auto"/>
        <w:ind w:left="284"/>
        <w:jc w:val="both"/>
      </w:pPr>
      <w:r>
        <w:t xml:space="preserve">jeżeli natomiast wyrazi zgodę na pomniejszenie kolejnych płatności w oświadczeniu przekazanym do jednostki autoryzującej, oświadczenie lub jego kopię – </w:t>
      </w:r>
      <w:r w:rsidR="00033744">
        <w:t>z</w:t>
      </w:r>
      <w:r>
        <w:t xml:space="preserve"> widoczną datą złożenia/przekazania do ARiMR – należy przekazać do DZN.</w:t>
      </w:r>
    </w:p>
    <w:p w14:paraId="6CA988C9" w14:textId="77777777" w:rsidR="00872DC8" w:rsidRDefault="00872DC8" w:rsidP="00872DC8">
      <w:pPr>
        <w:spacing w:before="120" w:line="276" w:lineRule="auto"/>
        <w:jc w:val="both"/>
      </w:pPr>
      <w:r>
        <w:t>W związku z powyższym należy:</w:t>
      </w:r>
    </w:p>
    <w:p w14:paraId="3EF17564" w14:textId="77777777" w:rsidR="00872DC8" w:rsidRDefault="00872DC8" w:rsidP="00862F33">
      <w:pPr>
        <w:numPr>
          <w:ilvl w:val="0"/>
          <w:numId w:val="135"/>
        </w:numPr>
        <w:spacing w:before="120" w:line="276" w:lineRule="auto"/>
        <w:jc w:val="both"/>
      </w:pPr>
      <w:r>
        <w:t>zidentyfikować kwotę środków;</w:t>
      </w:r>
    </w:p>
    <w:p w14:paraId="5031463C" w14:textId="77777777" w:rsidR="00872DC8" w:rsidRDefault="00872DC8" w:rsidP="00862F33">
      <w:pPr>
        <w:numPr>
          <w:ilvl w:val="0"/>
          <w:numId w:val="135"/>
        </w:numPr>
        <w:spacing w:before="120" w:line="276" w:lineRule="auto"/>
        <w:jc w:val="both"/>
      </w:pPr>
      <w:r>
        <w:t>sprawdzić, czy zwrócona przez beneficjenta kwota środków została wyliczona prawidłowo, łącznie z należnymi odsetkami i w związku z tym, czy beneficjent w ramach realizowanej operacji rozliczył środki wypłacone mu wcześniej przez Agencję;</w:t>
      </w:r>
    </w:p>
    <w:p w14:paraId="0D603B86" w14:textId="77777777" w:rsidR="00872DC8" w:rsidRDefault="00872DC8" w:rsidP="00862F33">
      <w:pPr>
        <w:numPr>
          <w:ilvl w:val="0"/>
          <w:numId w:val="135"/>
        </w:numPr>
        <w:spacing w:before="120" w:line="276" w:lineRule="auto"/>
        <w:jc w:val="both"/>
        <w:rPr>
          <w:b/>
          <w:i/>
        </w:rPr>
      </w:pPr>
      <w:r>
        <w:t>w przypadku zwrotu całej należnej kwoty należy zakończyć postępowanie.</w:t>
      </w:r>
    </w:p>
    <w:p w14:paraId="2D2513A3" w14:textId="77777777" w:rsidR="00545004" w:rsidRPr="00545004" w:rsidRDefault="00545004" w:rsidP="00545004">
      <w:pPr>
        <w:spacing w:before="120" w:line="276" w:lineRule="auto"/>
        <w:jc w:val="both"/>
      </w:pPr>
      <w:r w:rsidRPr="00545004">
        <w:t>Kwotę środków zwróconych z zaliczki (bez odsetek), należy odzwierciedlić w systemie CST2021, w module Certyfikacja, Zaliczki (zobacz więcej w obowiązującej Instrukcji użytkownika SL2021 Projekty – obszar „Wnioski o płatność” dla pracowników ARiMR obsługujących program Fundusze Europejskie dla Rybactwa na lata 2021-2027).</w:t>
      </w:r>
    </w:p>
    <w:p w14:paraId="3FD84159" w14:textId="7825D323" w:rsidR="00872DC8" w:rsidRDefault="00872DC8" w:rsidP="00872DC8">
      <w:pPr>
        <w:spacing w:before="120" w:line="276" w:lineRule="auto"/>
        <w:jc w:val="both"/>
      </w:pPr>
      <w:r>
        <w:rPr>
          <w:b/>
          <w:i/>
        </w:rPr>
        <w:t>Uwaga!</w:t>
      </w:r>
    </w:p>
    <w:p w14:paraId="664FB99D" w14:textId="77777777" w:rsidR="00872DC8" w:rsidRDefault="00872DC8" w:rsidP="00872DC8">
      <w:pPr>
        <w:spacing w:before="120" w:line="276" w:lineRule="auto"/>
        <w:jc w:val="both"/>
      </w:pPr>
      <w:r>
        <w:t xml:space="preserve">W takim przypadku wystawiamy zlecenie płatności na kwotę należną beneficjentowi, a osobno wystawiamy dokument zgłoszenia należności na kwotę środków do zwrotu przez beneficjenta. </w:t>
      </w:r>
      <w:r>
        <w:rPr>
          <w:b/>
        </w:rPr>
        <w:t>Nie dokonujemy kompensaty samodzielnie.</w:t>
      </w:r>
      <w:r>
        <w:t xml:space="preserve"> Jednocześnie należy pamiętać, że przekazując zlecenie płatności do Departamentu Księgowości należy dołączyć oświadczenie beneficjenta lub jego kopię o wyrażeniu zgody na pomniejszenie płatności oraz kopię zgłoszenia należności.</w:t>
      </w:r>
    </w:p>
    <w:p w14:paraId="1B90A46A" w14:textId="6A0C4B0A" w:rsidR="00872DC8" w:rsidRDefault="00872DC8" w:rsidP="00872DC8">
      <w:pPr>
        <w:spacing w:before="120" w:line="276" w:lineRule="auto"/>
        <w:jc w:val="both"/>
      </w:pPr>
      <w:r>
        <w:t>Jeżeli beneficjent po wezwaniu do zwrotu środków pismem P-12.1/</w:t>
      </w:r>
      <w:r w:rsidR="00F540A0">
        <w:t>1054</w:t>
      </w:r>
      <w:r>
        <w:t xml:space="preserve">, nie zwróci środków ani nie wyrazi zgody na pomniejszenie kolejnych płatność, należy wówczas postępować ze ścieżką postępowania opisaną w Książce Procedur </w:t>
      </w:r>
      <w:r>
        <w:rPr>
          <w:i/>
        </w:rPr>
        <w:t xml:space="preserve">Instrumenty KPA w zastosowaniu do postępowań w sprawach przyznawania, wypłaty i zwrotu pomocy w ramach programu Fundusze Europejskie dla Rybactwa na lata 2021-2027 </w:t>
      </w:r>
      <w:r>
        <w:t>(KP-611</w:t>
      </w:r>
      <w:r w:rsidR="005B5773">
        <w:t>-1046-</w:t>
      </w:r>
      <w:r>
        <w:t>ARiMR)</w:t>
      </w:r>
      <w:r>
        <w:rPr>
          <w:i/>
        </w:rPr>
        <w:t>.</w:t>
      </w:r>
      <w:r>
        <w:t xml:space="preserve"> </w:t>
      </w:r>
    </w:p>
    <w:p w14:paraId="17002AF6" w14:textId="77777777" w:rsidR="00872DC8" w:rsidRDefault="00872DC8" w:rsidP="00872DC8">
      <w:pPr>
        <w:spacing w:before="120" w:line="276" w:lineRule="auto"/>
        <w:jc w:val="both"/>
      </w:pPr>
      <w:r>
        <w:t>W przypadku, gdy beneficjent nie zwrócił ani nie wyraził zgody na pomniejszenie kolejnych płatności w ramach przyznanej pomocy o kwotę odsetek zgromadzonych na rachunku bankowym przeznaczonym do obsługi zaliczki, wówczas dalszym trybem dochodzenia kwoty odsetek zgromadzonych na rachunku bankowym przeznaczonym do obsługi zaliczki zajmuje się Departament Zarządzania Należnościami ARiMR.</w:t>
      </w:r>
    </w:p>
    <w:p w14:paraId="7C7CD889" w14:textId="41330F68" w:rsidR="00872DC8" w:rsidRDefault="00872DC8" w:rsidP="00872DC8">
      <w:pPr>
        <w:spacing w:before="120" w:line="276" w:lineRule="auto"/>
        <w:jc w:val="both"/>
      </w:pPr>
      <w:r>
        <w:t xml:space="preserve">Zgodnie z definicją nieprawidłowości dla programu Fundusze Europejskie dla Rybactwa na lata 2021-2027 określoną w rozporządzeniu nr 2021/1060, nieprawidłowością jest każde naruszenie mającego zastosowanie prawa, wynikające z działania lub zaniechania podmiotu gospodarczego, które ma lub może mieć szkodliwy wpływ na budżet Unii poprzez obciążenie go nieuzasadnionym wydatkiem. Nieprawidłowości skutkujące zwrotem wypłaconej zaliczki mają charakter nieprawidłowości stwierdzonych przed wypłatą środków z budżetu UE, gdyż ich niewykrycie w konsekwencji doprowadziłoby do wypłaty środków z budżetu wspólnotowego. </w:t>
      </w:r>
    </w:p>
    <w:p w14:paraId="080AEB70" w14:textId="53B33AE8" w:rsidR="00872DC8" w:rsidRPr="00872DC8" w:rsidRDefault="00872DC8" w:rsidP="00872DC8">
      <w:pPr>
        <w:spacing w:before="120" w:line="276" w:lineRule="auto"/>
        <w:jc w:val="both"/>
      </w:pPr>
      <w:r>
        <w:t xml:space="preserve">W związku z powyższym, uwzględniając specyfikę nieprawidłowości związanych z płatnościami zaliczkowymi, w celu odpowiedniego oznaczenia tego rodzaju spraw, w Rejestrze Nieprawidłowości RIUP został wprowadzony checkbox </w:t>
      </w:r>
      <w:r w:rsidRPr="00872DC8">
        <w:t xml:space="preserve">Płatność zaliczkowa, </w:t>
      </w:r>
      <w:r>
        <w:t xml:space="preserve">który należy zaznaczyć w przypadku stwierdzenia </w:t>
      </w:r>
      <w:r w:rsidRPr="00B3063B">
        <w:t>nieprawidłowości związanych z wypłaconą zaliczką.</w:t>
      </w:r>
    </w:p>
    <w:p w14:paraId="09D2428E" w14:textId="6D31C845" w:rsidR="008A4AFB" w:rsidRPr="00493410" w:rsidRDefault="009B649C" w:rsidP="00AD0283">
      <w:pPr>
        <w:pStyle w:val="Nagwek1"/>
        <w:spacing w:before="120" w:line="276" w:lineRule="auto"/>
        <w:jc w:val="center"/>
        <w:rPr>
          <w:bCs/>
          <w:sz w:val="24"/>
        </w:rPr>
      </w:pPr>
      <w:r w:rsidRPr="00493410">
        <w:rPr>
          <w:bCs/>
          <w:sz w:val="24"/>
        </w:rPr>
        <w:t xml:space="preserve">SEKCJA </w:t>
      </w:r>
      <w:r w:rsidR="003C6E87" w:rsidRPr="00493410">
        <w:rPr>
          <w:bCs/>
          <w:sz w:val="24"/>
        </w:rPr>
        <w:t>D</w:t>
      </w:r>
      <w:r w:rsidR="009C71BE" w:rsidRPr="00493410">
        <w:rPr>
          <w:bCs/>
          <w:sz w:val="24"/>
        </w:rPr>
        <w:br/>
      </w:r>
      <w:r w:rsidR="00BE3A5A" w:rsidRPr="00493410">
        <w:rPr>
          <w:bCs/>
          <w:sz w:val="24"/>
        </w:rPr>
        <w:t>B</w:t>
      </w:r>
      <w:r w:rsidR="001033F9" w:rsidRPr="00493410">
        <w:rPr>
          <w:bCs/>
          <w:sz w:val="24"/>
        </w:rPr>
        <w:t>RAK</w:t>
      </w:r>
      <w:r w:rsidR="00BE3A5A" w:rsidRPr="00493410">
        <w:rPr>
          <w:bCs/>
          <w:sz w:val="24"/>
        </w:rPr>
        <w:t xml:space="preserve"> </w:t>
      </w:r>
      <w:r w:rsidR="005B1B05" w:rsidRPr="00493410">
        <w:rPr>
          <w:bCs/>
          <w:sz w:val="24"/>
        </w:rPr>
        <w:t>WYPŁATY POMOCY</w:t>
      </w:r>
    </w:p>
    <w:p w14:paraId="5B302E0A" w14:textId="74A7AF19" w:rsidR="00597B54" w:rsidRPr="00493410" w:rsidRDefault="00AC7D17" w:rsidP="006F7D8B">
      <w:pPr>
        <w:pStyle w:val="Tekstpodstawowy"/>
        <w:spacing w:before="120" w:line="276" w:lineRule="auto"/>
      </w:pPr>
      <w:r w:rsidRPr="00493410">
        <w:t xml:space="preserve">W </w:t>
      </w:r>
      <w:r w:rsidR="00F55BEB" w:rsidRPr="00493410">
        <w:t>części</w:t>
      </w:r>
      <w:r w:rsidR="005B5C58" w:rsidRPr="00493410">
        <w:t xml:space="preserve"> D</w:t>
      </w:r>
      <w:r w:rsidRPr="00493410">
        <w:t xml:space="preserve"> karty weryfikacji pracownik merytoryczny</w:t>
      </w:r>
      <w:r w:rsidR="006F7D8B" w:rsidRPr="00493410">
        <w:t xml:space="preserve"> w</w:t>
      </w:r>
      <w:r w:rsidRPr="00493410">
        <w:t xml:space="preserve">pisuje etap, na którym </w:t>
      </w:r>
      <w:r w:rsidR="001033F9" w:rsidRPr="00493410">
        <w:t xml:space="preserve">stwierdzono przesłanki do niewypłacenia </w:t>
      </w:r>
      <w:r w:rsidRPr="00493410">
        <w:t xml:space="preserve">pomocy i </w:t>
      </w:r>
      <w:r w:rsidR="008453B1" w:rsidRPr="00493410">
        <w:t xml:space="preserve">przyczyny </w:t>
      </w:r>
      <w:r w:rsidR="001033F9" w:rsidRPr="00493410">
        <w:t xml:space="preserve">braku </w:t>
      </w:r>
      <w:r w:rsidR="008453B1" w:rsidRPr="00493410">
        <w:t>wypłaty pomocy</w:t>
      </w:r>
      <w:r w:rsidR="006F7D8B" w:rsidRPr="00493410">
        <w:t xml:space="preserve">. Następnie, w przypadku operacji wieloetapowych, należy przygotować </w:t>
      </w:r>
      <w:r w:rsidRPr="00493410">
        <w:t>i wysła</w:t>
      </w:r>
      <w:r w:rsidR="006F7D8B" w:rsidRPr="00493410">
        <w:t>ć</w:t>
      </w:r>
      <w:r w:rsidRPr="00493410">
        <w:t xml:space="preserve"> pismo o </w:t>
      </w:r>
      <w:r w:rsidR="001033F9" w:rsidRPr="00493410">
        <w:t xml:space="preserve">braku </w:t>
      </w:r>
      <w:r w:rsidRPr="00493410">
        <w:t>wypłaty pomocy</w:t>
      </w:r>
      <w:r w:rsidR="006049B9" w:rsidRPr="00493410">
        <w:t xml:space="preserve"> </w:t>
      </w:r>
      <w:r w:rsidR="005B5C58" w:rsidRPr="00493410">
        <w:t>P</w:t>
      </w:r>
      <w:r w:rsidR="004D2864" w:rsidRPr="00493410">
        <w:t>-</w:t>
      </w:r>
      <w:r w:rsidR="0049225B" w:rsidRPr="00493410">
        <w:t>7</w:t>
      </w:r>
      <w:r w:rsidR="00297E60" w:rsidRPr="00493410">
        <w:t>/</w:t>
      </w:r>
      <w:r w:rsidR="00F540A0">
        <w:t>1054</w:t>
      </w:r>
      <w:r w:rsidR="003848E9" w:rsidRPr="00493410">
        <w:t>.</w:t>
      </w:r>
    </w:p>
    <w:p w14:paraId="6842084F" w14:textId="0A528C24" w:rsidR="0089726C" w:rsidRPr="00493410" w:rsidRDefault="00AC7D17" w:rsidP="00C92332">
      <w:pPr>
        <w:pStyle w:val="Tekstpodstawowy"/>
        <w:spacing w:before="120" w:line="276" w:lineRule="auto"/>
      </w:pPr>
      <w:r w:rsidRPr="00493410">
        <w:t>Zgodnie z</w:t>
      </w:r>
      <w:r w:rsidR="0089726C" w:rsidRPr="00493410">
        <w:t xml:space="preserve"> § 16 ust. </w:t>
      </w:r>
      <w:r w:rsidR="00CE2570">
        <w:t>3</w:t>
      </w:r>
      <w:r w:rsidR="00CE2570" w:rsidRPr="00493410">
        <w:t xml:space="preserve"> </w:t>
      </w:r>
      <w:r w:rsidR="0089726C" w:rsidRPr="00493410">
        <w:t xml:space="preserve">rozporządzenia trybowego, jeżeli wniosek o płatność nie został złożony w terminie, o którym mowa w § 16 ust. </w:t>
      </w:r>
      <w:r w:rsidR="00CE2570">
        <w:t>2</w:t>
      </w:r>
      <w:r w:rsidR="00CE2570" w:rsidRPr="00493410">
        <w:t xml:space="preserve"> </w:t>
      </w:r>
      <w:r w:rsidR="0089726C" w:rsidRPr="00493410">
        <w:t>ww. rozporządzenia</w:t>
      </w:r>
      <w:r w:rsidR="00CE2570">
        <w:t>,</w:t>
      </w:r>
      <w:r w:rsidR="0089726C" w:rsidRPr="00493410">
        <w:t xml:space="preserve"> pomocy nie wypłaca się w ramach danego wniosku o płatność.</w:t>
      </w:r>
    </w:p>
    <w:p w14:paraId="35EA7EE7" w14:textId="083E9079" w:rsidR="0089726C" w:rsidRPr="00493410" w:rsidRDefault="0089726C" w:rsidP="00C92332">
      <w:pPr>
        <w:pStyle w:val="Tekstpodstawowy"/>
        <w:spacing w:before="120" w:line="276" w:lineRule="auto"/>
      </w:pPr>
      <w:r w:rsidRPr="00493410">
        <w:t>Zgodnie z § 16 ust. 7 pkt 2 rozporządzenia trybowego Agencja nie wypłaca pomocy, jeżeli wniosek o płatność nie może zostać rozpatrzony w zakresie poniesionych kosztów.</w:t>
      </w:r>
    </w:p>
    <w:p w14:paraId="21D62607" w14:textId="7563F178" w:rsidR="00A3213E" w:rsidRPr="00493410" w:rsidRDefault="00275FFF" w:rsidP="005151B3">
      <w:pPr>
        <w:spacing w:before="120" w:line="276" w:lineRule="auto"/>
        <w:jc w:val="both"/>
      </w:pPr>
      <w:r w:rsidRPr="00493410">
        <w:t>Nast</w:t>
      </w:r>
      <w:r w:rsidR="000542C5" w:rsidRPr="00493410">
        <w:t>ępnie należy przejść do części E</w:t>
      </w:r>
      <w:r w:rsidR="006F7D8B" w:rsidRPr="00493410">
        <w:t xml:space="preserve"> (w przypadku operacji wieloetapowych</w:t>
      </w:r>
      <w:r w:rsidR="000E317E">
        <w:t>)</w:t>
      </w:r>
      <w:r w:rsidR="006F7D8B" w:rsidRPr="00493410">
        <w:t xml:space="preserve"> lub F (w przypadku operacji jednoetapowych)</w:t>
      </w:r>
      <w:r w:rsidR="001A6EE4" w:rsidRPr="00493410">
        <w:t>.</w:t>
      </w:r>
    </w:p>
    <w:p w14:paraId="5F3CDE83" w14:textId="442A7F88" w:rsidR="008A103C" w:rsidRPr="00493410" w:rsidRDefault="009B649C" w:rsidP="00AD0283">
      <w:pPr>
        <w:pStyle w:val="Nagwek1"/>
        <w:spacing w:before="120" w:line="276" w:lineRule="auto"/>
        <w:jc w:val="center"/>
        <w:rPr>
          <w:bCs/>
          <w:sz w:val="24"/>
        </w:rPr>
      </w:pPr>
      <w:r w:rsidRPr="00493410">
        <w:rPr>
          <w:bCs/>
          <w:sz w:val="24"/>
        </w:rPr>
        <w:t xml:space="preserve">SEKCJA </w:t>
      </w:r>
      <w:r w:rsidR="000542C5" w:rsidRPr="00493410">
        <w:rPr>
          <w:bCs/>
          <w:sz w:val="24"/>
        </w:rPr>
        <w:t>E</w:t>
      </w:r>
      <w:r w:rsidR="009C71BE" w:rsidRPr="00493410">
        <w:rPr>
          <w:bCs/>
          <w:sz w:val="24"/>
        </w:rPr>
        <w:br/>
      </w:r>
      <w:r w:rsidR="008A103C" w:rsidRPr="00493410">
        <w:rPr>
          <w:bCs/>
          <w:sz w:val="24"/>
        </w:rPr>
        <w:t>WERYFIKACJA WNIOSK</w:t>
      </w:r>
      <w:r w:rsidR="005151B3" w:rsidRPr="00493410">
        <w:rPr>
          <w:bCs/>
          <w:sz w:val="24"/>
        </w:rPr>
        <w:t>U</w:t>
      </w:r>
      <w:r w:rsidR="004906B4" w:rsidRPr="00493410">
        <w:rPr>
          <w:bCs/>
          <w:sz w:val="24"/>
        </w:rPr>
        <w:t xml:space="preserve"> </w:t>
      </w:r>
      <w:r w:rsidR="008A103C" w:rsidRPr="00493410">
        <w:rPr>
          <w:bCs/>
          <w:sz w:val="24"/>
        </w:rPr>
        <w:t xml:space="preserve">O PŁATNOŚĆ </w:t>
      </w:r>
      <w:r w:rsidR="005151B3" w:rsidRPr="00493410">
        <w:rPr>
          <w:bCs/>
          <w:sz w:val="24"/>
        </w:rPr>
        <w:t xml:space="preserve">PO </w:t>
      </w:r>
      <w:r w:rsidR="00DF56BC" w:rsidRPr="00493410">
        <w:rPr>
          <w:bCs/>
          <w:sz w:val="24"/>
        </w:rPr>
        <w:t>100% KOREKCIE KWOTY POMOCY</w:t>
      </w:r>
      <w:r w:rsidR="005151B3" w:rsidRPr="00493410">
        <w:rPr>
          <w:bCs/>
          <w:sz w:val="24"/>
        </w:rPr>
        <w:t xml:space="preserve"> (WERYFIKACJA PRZESŁANEK DO WYPOWIEDZENIA UMOWY O DOFINANSOWANIE</w:t>
      </w:r>
      <w:r w:rsidR="00DF56BC" w:rsidRPr="00493410">
        <w:rPr>
          <w:bCs/>
          <w:sz w:val="24"/>
        </w:rPr>
        <w:t xml:space="preserve"> DLA OPERACJI WIELOETAPOWYCH</w:t>
      </w:r>
      <w:r w:rsidR="005151B3" w:rsidRPr="00493410">
        <w:rPr>
          <w:bCs/>
          <w:sz w:val="24"/>
        </w:rPr>
        <w:t>)</w:t>
      </w:r>
    </w:p>
    <w:p w14:paraId="24433188" w14:textId="1352E86D" w:rsidR="00D8454A" w:rsidRPr="00493410" w:rsidRDefault="00D8454A" w:rsidP="00F90BD6">
      <w:pPr>
        <w:spacing w:before="120" w:line="276" w:lineRule="auto"/>
        <w:jc w:val="both"/>
      </w:pPr>
      <w:r w:rsidRPr="00493410">
        <w:t>Niniejsza sekcja nie dotyczy działa</w:t>
      </w:r>
      <w:r w:rsidR="00984CA9" w:rsidRPr="00493410">
        <w:t>ń</w:t>
      </w:r>
      <w:r w:rsidRPr="00493410">
        <w:t>, w ramach któr</w:t>
      </w:r>
      <w:r w:rsidR="00984CA9" w:rsidRPr="00493410">
        <w:t>ych</w:t>
      </w:r>
      <w:r w:rsidRPr="00493410">
        <w:t xml:space="preserve"> są operacje jednoetapowe. W związku z powyższym, </w:t>
      </w:r>
      <w:r w:rsidR="00DF56BC" w:rsidRPr="00493410">
        <w:t>100% korekta kwoty pomo</w:t>
      </w:r>
      <w:r w:rsidR="0040137D" w:rsidRPr="00493410">
        <w:t>c</w:t>
      </w:r>
      <w:r w:rsidR="00DF56BC" w:rsidRPr="00493410">
        <w:t>y dla danego wniosku o płatno</w:t>
      </w:r>
      <w:r w:rsidR="006B059D">
        <w:t>ś</w:t>
      </w:r>
      <w:r w:rsidR="00DF56BC" w:rsidRPr="00493410">
        <w:t>ć</w:t>
      </w:r>
      <w:r w:rsidRPr="00493410">
        <w:t xml:space="preserve"> </w:t>
      </w:r>
      <w:r w:rsidR="00DF56BC" w:rsidRPr="00493410">
        <w:t>może wiązać</w:t>
      </w:r>
      <w:r w:rsidRPr="00493410">
        <w:t xml:space="preserve"> się z konsekwencją w postaci wypowiedzenia umowy o dofinansowanie.</w:t>
      </w:r>
    </w:p>
    <w:p w14:paraId="3D313955" w14:textId="692A1BA0" w:rsidR="00F90BD6" w:rsidRPr="00493410" w:rsidRDefault="00F90BD6" w:rsidP="00F90BD6">
      <w:pPr>
        <w:spacing w:before="120" w:line="276" w:lineRule="auto"/>
        <w:jc w:val="both"/>
      </w:pPr>
      <w:r w:rsidRPr="00493410">
        <w:t>W oparciu o niniejszą cz</w:t>
      </w:r>
      <w:r w:rsidR="004334CC" w:rsidRPr="00493410">
        <w:t>ę</w:t>
      </w:r>
      <w:r w:rsidRPr="00493410">
        <w:t>ść karty, z zastrzeżeniem postanowień zawartej umowy o dofinansowanie, dokonywana jest analiza wystąpienia przesłanek do wypowiedzenia tej umowy.</w:t>
      </w:r>
    </w:p>
    <w:p w14:paraId="27E5F55D" w14:textId="5FF54492" w:rsidR="00F90BD6" w:rsidRPr="00493410" w:rsidRDefault="00F90BD6" w:rsidP="00DF56BC">
      <w:pPr>
        <w:spacing w:before="120" w:line="276" w:lineRule="auto"/>
        <w:jc w:val="both"/>
      </w:pPr>
      <w:r w:rsidRPr="00493410">
        <w:t>W przypadku, gdy wniosek o płatność nie wpłynął do Agencji</w:t>
      </w:r>
      <w:r w:rsidR="0097259C" w:rsidRPr="00493410">
        <w:t xml:space="preserve"> i w konsekwencji </w:t>
      </w:r>
      <w:r w:rsidR="00DF56BC" w:rsidRPr="00493410">
        <w:t>konieczna jest korekta w wysoko</w:t>
      </w:r>
      <w:r w:rsidR="006B059D">
        <w:t>ś</w:t>
      </w:r>
      <w:r w:rsidR="00DF56BC" w:rsidRPr="00493410">
        <w:t>ci 100% kwoty pomocy dla danego wniosku o płatność</w:t>
      </w:r>
      <w:r w:rsidR="008A157C" w:rsidRPr="00493410">
        <w:t xml:space="preserve">, </w:t>
      </w:r>
      <w:r w:rsidRPr="00493410">
        <w:t xml:space="preserve">należy wysłać do </w:t>
      </w:r>
      <w:r w:rsidR="00104D90" w:rsidRPr="00493410">
        <w:t>b</w:t>
      </w:r>
      <w:r w:rsidR="00AC6B4D" w:rsidRPr="00493410">
        <w:t>eneficjenta</w:t>
      </w:r>
      <w:r w:rsidRPr="00493410">
        <w:t xml:space="preserve"> pismo P-11</w:t>
      </w:r>
      <w:r w:rsidR="00AE4393" w:rsidRPr="00493410">
        <w:t>/</w:t>
      </w:r>
      <w:r w:rsidR="00F540A0">
        <w:t>1054</w:t>
      </w:r>
      <w:r w:rsidRPr="00493410">
        <w:t xml:space="preserve"> z prośbą o dostarczenie właściwych dokumentów, które mogą potwierdzić zrealizowanie danego zadania określonego w </w:t>
      </w:r>
      <w:r w:rsidR="00AE4393" w:rsidRPr="00493410">
        <w:t>harmonogramie rzeczowo-finansowym realizacji operacji</w:t>
      </w:r>
      <w:r w:rsidRPr="00493410">
        <w:t xml:space="preserve"> załączonym do umowy lub aneksu. Zestaw potrzebnych przy ocenie wykonania danego zadania dokumentów powinien być skonstruowany przez osobę dokonująca autoryzacji jednak nie powinien wykraczać poza zakres wskazany w części B1 karty weryfikacji (gdy wniosek o płatność nie wpłynął do Agencji podczas niniejszej weryfikacji nie będzie dokonywana ocena rachunkowa w oparciu o sekcję C karty).</w:t>
      </w:r>
    </w:p>
    <w:p w14:paraId="3C02C36E" w14:textId="45F598B5" w:rsidR="00272E3A" w:rsidRPr="00493410" w:rsidRDefault="0096260D" w:rsidP="00C92332">
      <w:pPr>
        <w:spacing w:before="120" w:line="276" w:lineRule="auto"/>
        <w:jc w:val="both"/>
      </w:pPr>
      <w:r w:rsidRPr="00493410">
        <w:rPr>
          <w:b/>
        </w:rPr>
        <w:t>C</w:t>
      </w:r>
      <w:r w:rsidR="00F55BEB" w:rsidRPr="00493410">
        <w:rPr>
          <w:b/>
        </w:rPr>
        <w:t>zęść</w:t>
      </w:r>
      <w:r w:rsidR="0059342F" w:rsidRPr="00493410">
        <w:rPr>
          <w:b/>
        </w:rPr>
        <w:t xml:space="preserve"> E</w:t>
      </w:r>
      <w:r w:rsidR="00F90BD6" w:rsidRPr="00493410">
        <w:rPr>
          <w:b/>
        </w:rPr>
        <w:t>.</w:t>
      </w:r>
      <w:r w:rsidR="00AC7D17" w:rsidRPr="00493410">
        <w:rPr>
          <w:b/>
        </w:rPr>
        <w:t>I</w:t>
      </w:r>
      <w:r w:rsidR="00F90BD6" w:rsidRPr="00493410">
        <w:rPr>
          <w:b/>
        </w:rPr>
        <w:t>.</w:t>
      </w:r>
      <w:r w:rsidR="00AC7D17" w:rsidRPr="00493410">
        <w:rPr>
          <w:b/>
        </w:rPr>
        <w:t xml:space="preserve"> Warunki wypowiedzenia</w:t>
      </w:r>
      <w:r w:rsidR="00AC7D17" w:rsidRPr="00493410">
        <w:t xml:space="preserve"> </w:t>
      </w:r>
      <w:r w:rsidR="00AC7D17" w:rsidRPr="00493410">
        <w:rPr>
          <w:b/>
        </w:rPr>
        <w:t>umowy</w:t>
      </w:r>
      <w:r w:rsidR="00AC7D17" w:rsidRPr="00493410">
        <w:t xml:space="preserve"> </w:t>
      </w:r>
      <w:r w:rsidR="00211F8A" w:rsidRPr="00493410">
        <w:t xml:space="preserve">zawiera </w:t>
      </w:r>
      <w:r w:rsidR="00744B55" w:rsidRPr="00493410">
        <w:t xml:space="preserve">pięć </w:t>
      </w:r>
      <w:r w:rsidR="00F90BD6" w:rsidRPr="00493410">
        <w:t>stwierdzeń</w:t>
      </w:r>
      <w:r w:rsidR="00211F8A" w:rsidRPr="00493410">
        <w:t>:</w:t>
      </w:r>
    </w:p>
    <w:p w14:paraId="51103A36" w14:textId="77777777" w:rsidR="00211F8A" w:rsidRPr="00493410" w:rsidRDefault="00F90BD6" w:rsidP="00862F33">
      <w:pPr>
        <w:numPr>
          <w:ilvl w:val="0"/>
          <w:numId w:val="18"/>
        </w:numPr>
        <w:spacing w:before="120" w:line="276" w:lineRule="auto"/>
        <w:ind w:left="284" w:hanging="284"/>
        <w:jc w:val="both"/>
      </w:pPr>
      <w:r w:rsidRPr="00493410">
        <w:t>R</w:t>
      </w:r>
      <w:r w:rsidR="00211F8A" w:rsidRPr="00493410">
        <w:t>ealizacja operacji rozpoczęła się przed dniem złożenia pierwszego wniosku o płatność</w:t>
      </w:r>
      <w:r w:rsidRPr="00493410">
        <w:t>.</w:t>
      </w:r>
    </w:p>
    <w:p w14:paraId="76960EFE" w14:textId="27743C87" w:rsidR="00211F8A" w:rsidRPr="00493410" w:rsidRDefault="00211F8A" w:rsidP="00862F33">
      <w:pPr>
        <w:numPr>
          <w:ilvl w:val="0"/>
          <w:numId w:val="18"/>
        </w:numPr>
        <w:spacing w:before="120" w:line="276" w:lineRule="auto"/>
        <w:ind w:left="284" w:hanging="284"/>
        <w:jc w:val="both"/>
      </w:pPr>
      <w:r w:rsidRPr="00493410">
        <w:t>Cel operacji został osiągnięty lub może zostać osiągnięty do dnia złożenia wniosku o płatność końcową</w:t>
      </w:r>
      <w:r w:rsidR="00F90BD6" w:rsidRPr="00493410">
        <w:t>.</w:t>
      </w:r>
    </w:p>
    <w:p w14:paraId="65D157E6" w14:textId="0E8CEECD" w:rsidR="00211F8A" w:rsidRPr="00493410" w:rsidRDefault="00AC6B4D" w:rsidP="00862F33">
      <w:pPr>
        <w:numPr>
          <w:ilvl w:val="0"/>
          <w:numId w:val="18"/>
        </w:numPr>
        <w:spacing w:before="120" w:line="276" w:lineRule="auto"/>
        <w:ind w:left="284" w:hanging="284"/>
        <w:jc w:val="both"/>
      </w:pPr>
      <w:r w:rsidRPr="00493410">
        <w:t>Beneficjent</w:t>
      </w:r>
      <w:r w:rsidR="00211F8A" w:rsidRPr="00493410">
        <w:t xml:space="preserve"> nie uniemożliwił dokonania audytów i kontroli związanych z realizowaną operacją</w:t>
      </w:r>
      <w:r w:rsidR="00F90BD6" w:rsidRPr="00493410">
        <w:t>.</w:t>
      </w:r>
    </w:p>
    <w:p w14:paraId="2B25F430" w14:textId="34F0BA84" w:rsidR="00F90BD6" w:rsidRPr="00493410" w:rsidRDefault="00F90BD6" w:rsidP="00862F33">
      <w:pPr>
        <w:numPr>
          <w:ilvl w:val="0"/>
          <w:numId w:val="18"/>
        </w:numPr>
        <w:spacing w:before="120" w:line="276" w:lineRule="auto"/>
        <w:ind w:left="284" w:hanging="284"/>
        <w:jc w:val="both"/>
      </w:pPr>
      <w:r w:rsidRPr="00493410">
        <w:t>R</w:t>
      </w:r>
      <w:r w:rsidR="00211F8A" w:rsidRPr="00493410">
        <w:t xml:space="preserve">ealizacja operacji zakończyła się w terminie określonym </w:t>
      </w:r>
      <w:r w:rsidR="00AE4393" w:rsidRPr="00493410">
        <w:t>w</w:t>
      </w:r>
      <w:r w:rsidR="00211F8A" w:rsidRPr="00493410">
        <w:t xml:space="preserve"> umowie o dofinansowanie</w:t>
      </w:r>
      <w:r w:rsidRPr="00493410">
        <w:t>.</w:t>
      </w:r>
    </w:p>
    <w:p w14:paraId="6A15A2E9" w14:textId="3142CEE7" w:rsidR="00211F8A" w:rsidRPr="00493410" w:rsidRDefault="00AC6B4D" w:rsidP="00862F33">
      <w:pPr>
        <w:numPr>
          <w:ilvl w:val="0"/>
          <w:numId w:val="18"/>
        </w:numPr>
        <w:spacing w:before="120" w:line="276" w:lineRule="auto"/>
        <w:ind w:left="284" w:hanging="284"/>
        <w:jc w:val="both"/>
      </w:pPr>
      <w:r w:rsidRPr="00493410">
        <w:t>Beneficjent</w:t>
      </w:r>
      <w:r w:rsidR="00F90BD6" w:rsidRPr="00493410">
        <w:t xml:space="preserve"> nie spełnił innej przesłanki powodującej wypowiedzenie umowy o dofinansowanie.</w:t>
      </w:r>
    </w:p>
    <w:p w14:paraId="5B17BDCD" w14:textId="0B3730BB" w:rsidR="00211F8A" w:rsidRPr="00493410" w:rsidRDefault="00211F8A" w:rsidP="00C92332">
      <w:pPr>
        <w:spacing w:before="120" w:line="276" w:lineRule="auto"/>
        <w:jc w:val="both"/>
      </w:pPr>
      <w:r w:rsidRPr="00493410">
        <w:t>Pracownicy, odpowiednio Weryfikujący i Nadzorujący</w:t>
      </w:r>
      <w:r w:rsidR="00AE4393" w:rsidRPr="00493410">
        <w:t xml:space="preserve"> (jeśli został wyznaczony)</w:t>
      </w:r>
      <w:r w:rsidRPr="00493410">
        <w:t xml:space="preserve"> udzielając odpowiedzi </w:t>
      </w:r>
      <w:r w:rsidR="0096260D" w:rsidRPr="00493410">
        <w:t xml:space="preserve">na powyższe pytania, </w:t>
      </w:r>
      <w:r w:rsidRPr="00493410">
        <w:t xml:space="preserve">mają obowiązek </w:t>
      </w:r>
      <w:r w:rsidR="0096260D" w:rsidRPr="00493410">
        <w:t xml:space="preserve">przy każdym kolejnym pytaniu </w:t>
      </w:r>
      <w:r w:rsidRPr="00493410">
        <w:t>zaznaczyć tylko jedno pole: TAK; NIE; ND; DW/U.</w:t>
      </w:r>
    </w:p>
    <w:p w14:paraId="38D956A9" w14:textId="3F742A9C" w:rsidR="00ED1CD4" w:rsidRPr="00493410" w:rsidRDefault="00211F8A" w:rsidP="00C92332">
      <w:pPr>
        <w:spacing w:before="120" w:line="276" w:lineRule="auto"/>
        <w:jc w:val="both"/>
      </w:pPr>
      <w:r w:rsidRPr="00493410">
        <w:t xml:space="preserve">Wyboru stwierdzenia, które powinno być zaznaczone należy dokonać na podstawie oceny całej dokumentacji uzyskanej w trakcie autoryzacji wniosku o płatność oraz wyniku </w:t>
      </w:r>
      <w:r w:rsidR="00ED1CD4" w:rsidRPr="00493410">
        <w:t xml:space="preserve">przeprowadzonej </w:t>
      </w:r>
      <w:r w:rsidRPr="00493410">
        <w:t>kontroli</w:t>
      </w:r>
      <w:r w:rsidR="00ED1CD4" w:rsidRPr="00493410">
        <w:t xml:space="preserve"> w miejscu realizacji operacji</w:t>
      </w:r>
      <w:r w:rsidR="00A4056D">
        <w:t>/w siedzibie beneficjenta</w:t>
      </w:r>
      <w:r w:rsidRPr="00493410">
        <w:t xml:space="preserve"> i wyjaśnień pokontrolnych.</w:t>
      </w:r>
    </w:p>
    <w:p w14:paraId="04DE6E89" w14:textId="144FACA9" w:rsidR="006A04E2" w:rsidRPr="00493410" w:rsidRDefault="00AC7D17" w:rsidP="00C92332">
      <w:pPr>
        <w:spacing w:before="120" w:line="276" w:lineRule="auto"/>
        <w:jc w:val="both"/>
      </w:pPr>
      <w:r w:rsidRPr="00493410">
        <w:t xml:space="preserve"> </w:t>
      </w:r>
      <w:r w:rsidR="00ED1CD4" w:rsidRPr="00493410">
        <w:t>Po zaznaczeniu odpowiednich pól</w:t>
      </w:r>
      <w:r w:rsidR="00AA097D" w:rsidRPr="00493410">
        <w:t xml:space="preserve"> w części E</w:t>
      </w:r>
      <w:r w:rsidR="009964CD" w:rsidRPr="00493410">
        <w:t>.</w:t>
      </w:r>
      <w:r w:rsidR="00AA097D" w:rsidRPr="00493410">
        <w:t>I</w:t>
      </w:r>
      <w:r w:rsidR="009964CD" w:rsidRPr="00493410">
        <w:t>.</w:t>
      </w:r>
      <w:r w:rsidR="00AA097D" w:rsidRPr="00493410">
        <w:t xml:space="preserve"> należy przejść do części </w:t>
      </w:r>
      <w:r w:rsidR="00AE4393" w:rsidRPr="00493410">
        <w:t>E.II.</w:t>
      </w:r>
    </w:p>
    <w:p w14:paraId="644328C7" w14:textId="1BD6ED10" w:rsidR="00AA097D" w:rsidRPr="00493410" w:rsidRDefault="00AA097D" w:rsidP="00C92332">
      <w:pPr>
        <w:spacing w:before="120" w:line="276" w:lineRule="auto"/>
        <w:jc w:val="both"/>
      </w:pPr>
      <w:r w:rsidRPr="00493410">
        <w:rPr>
          <w:b/>
          <w:bCs/>
        </w:rPr>
        <w:t>Część E</w:t>
      </w:r>
      <w:r w:rsidR="009964CD" w:rsidRPr="00493410">
        <w:rPr>
          <w:b/>
          <w:bCs/>
        </w:rPr>
        <w:t>.</w:t>
      </w:r>
      <w:r w:rsidRPr="00493410">
        <w:rPr>
          <w:b/>
          <w:bCs/>
        </w:rPr>
        <w:t>II</w:t>
      </w:r>
      <w:r w:rsidR="009964CD" w:rsidRPr="00493410">
        <w:rPr>
          <w:b/>
          <w:bCs/>
        </w:rPr>
        <w:t>.</w:t>
      </w:r>
      <w:r w:rsidRPr="00493410">
        <w:rPr>
          <w:b/>
          <w:bCs/>
        </w:rPr>
        <w:t xml:space="preserve"> </w:t>
      </w:r>
      <w:r w:rsidR="00AE4393" w:rsidRPr="00493410">
        <w:rPr>
          <w:b/>
          <w:bCs/>
        </w:rPr>
        <w:t xml:space="preserve">Wynik weryfikacji po </w:t>
      </w:r>
      <w:r w:rsidR="00B66163">
        <w:rPr>
          <w:b/>
          <w:bCs/>
        </w:rPr>
        <w:t>braku</w:t>
      </w:r>
      <w:r w:rsidR="00B66163" w:rsidRPr="00493410">
        <w:rPr>
          <w:b/>
          <w:bCs/>
        </w:rPr>
        <w:t xml:space="preserve"> </w:t>
      </w:r>
      <w:r w:rsidR="00AE4393" w:rsidRPr="00493410">
        <w:rPr>
          <w:b/>
          <w:bCs/>
        </w:rPr>
        <w:t>wypłaty pomocy za realizowany etap</w:t>
      </w:r>
      <w:r w:rsidR="00AE4393" w:rsidRPr="00493410">
        <w:t xml:space="preserve"> </w:t>
      </w:r>
      <w:r w:rsidRPr="00493410">
        <w:t xml:space="preserve">zawiera </w:t>
      </w:r>
      <w:r w:rsidR="009F1F34" w:rsidRPr="00493410">
        <w:t>trzy</w:t>
      </w:r>
      <w:r w:rsidRPr="00493410">
        <w:t xml:space="preserve"> stwierdzenia:</w:t>
      </w:r>
    </w:p>
    <w:p w14:paraId="7F803E2B" w14:textId="77777777" w:rsidR="00AA097D" w:rsidRPr="00493410" w:rsidRDefault="00AA097D" w:rsidP="00862F33">
      <w:pPr>
        <w:numPr>
          <w:ilvl w:val="0"/>
          <w:numId w:val="15"/>
        </w:numPr>
        <w:spacing w:before="120" w:line="276" w:lineRule="auto"/>
        <w:ind w:left="284" w:hanging="295"/>
        <w:jc w:val="both"/>
      </w:pPr>
      <w:r w:rsidRPr="00493410">
        <w:rPr>
          <w:bCs/>
        </w:rPr>
        <w:t>Z przeprowadzonej weryfikacji wniosku o płatność wynika, że umowa nie kwalifikuje się do wypowiedzenia;</w:t>
      </w:r>
    </w:p>
    <w:p w14:paraId="75DDFCB1" w14:textId="156EF51F" w:rsidR="00AA097D" w:rsidRPr="00493410" w:rsidRDefault="008C3128" w:rsidP="00862F33">
      <w:pPr>
        <w:numPr>
          <w:ilvl w:val="0"/>
          <w:numId w:val="15"/>
        </w:numPr>
        <w:spacing w:before="120" w:line="276" w:lineRule="auto"/>
        <w:ind w:left="284" w:hanging="295"/>
      </w:pPr>
      <w:r w:rsidRPr="00493410">
        <w:t>Wymagane jest uzupełnienie</w:t>
      </w:r>
      <w:r w:rsidR="00AA097D" w:rsidRPr="00493410">
        <w:t>/złożeni</w:t>
      </w:r>
      <w:r w:rsidR="00744B55" w:rsidRPr="00493410">
        <w:t>e</w:t>
      </w:r>
      <w:r w:rsidR="00AA097D" w:rsidRPr="00493410">
        <w:t xml:space="preserve"> wyjaśnień;</w:t>
      </w:r>
    </w:p>
    <w:p w14:paraId="603402EB" w14:textId="77777777" w:rsidR="00AA097D" w:rsidRPr="00493410" w:rsidRDefault="00AA097D" w:rsidP="00862F33">
      <w:pPr>
        <w:numPr>
          <w:ilvl w:val="0"/>
          <w:numId w:val="15"/>
        </w:numPr>
        <w:spacing w:before="120" w:line="276" w:lineRule="auto"/>
        <w:ind w:left="284" w:hanging="295"/>
        <w:jc w:val="both"/>
      </w:pPr>
      <w:r w:rsidRPr="00493410">
        <w:t>Umowa o dofinansowanie kwalifikuje się do wypowiedzenia.</w:t>
      </w:r>
    </w:p>
    <w:p w14:paraId="4660CB82" w14:textId="77777777" w:rsidR="00B55E7F" w:rsidRPr="00493410" w:rsidRDefault="00B55E7F" w:rsidP="00C92332">
      <w:pPr>
        <w:spacing w:before="120" w:line="276" w:lineRule="auto"/>
        <w:jc w:val="both"/>
      </w:pPr>
      <w:r w:rsidRPr="00493410">
        <w:t>Jeżeli w części E</w:t>
      </w:r>
      <w:r w:rsidR="009964CD" w:rsidRPr="00493410">
        <w:t>.</w:t>
      </w:r>
      <w:r w:rsidRPr="00493410">
        <w:t>I</w:t>
      </w:r>
      <w:r w:rsidR="009964CD" w:rsidRPr="00493410">
        <w:t>.</w:t>
      </w:r>
      <w:r w:rsidRPr="00493410">
        <w:t xml:space="preserve"> będą zaznaczone:</w:t>
      </w:r>
    </w:p>
    <w:p w14:paraId="0A6C27C6" w14:textId="3EE507AB" w:rsidR="00AA097D" w:rsidRPr="00493410" w:rsidRDefault="00AA097D" w:rsidP="00862F33">
      <w:pPr>
        <w:numPr>
          <w:ilvl w:val="0"/>
          <w:numId w:val="8"/>
        </w:numPr>
        <w:spacing w:before="120" w:line="276" w:lineRule="auto"/>
        <w:jc w:val="both"/>
      </w:pPr>
      <w:r w:rsidRPr="00493410">
        <w:t>pola TAK</w:t>
      </w:r>
      <w:r w:rsidR="00AE4393" w:rsidRPr="00493410">
        <w:t xml:space="preserve"> </w:t>
      </w:r>
      <w:r w:rsidRPr="00493410">
        <w:t>i</w:t>
      </w:r>
      <w:r w:rsidR="00B55E7F" w:rsidRPr="00493410">
        <w:t xml:space="preserve"> ND </w:t>
      </w:r>
      <w:r w:rsidR="00AE4393" w:rsidRPr="00493410">
        <w:t>–</w:t>
      </w:r>
      <w:r w:rsidR="00B55E7F" w:rsidRPr="00493410">
        <w:t xml:space="preserve"> w dowolnej kombinacji </w:t>
      </w:r>
      <w:r w:rsidR="00AE4393" w:rsidRPr="00493410">
        <w:t>–</w:t>
      </w:r>
      <w:r w:rsidR="00B55E7F" w:rsidRPr="00493410">
        <w:t xml:space="preserve"> </w:t>
      </w:r>
      <w:r w:rsidRPr="00493410">
        <w:t>wówczas w części E</w:t>
      </w:r>
      <w:r w:rsidR="009964CD" w:rsidRPr="00493410">
        <w:t>.</w:t>
      </w:r>
      <w:r w:rsidRPr="00493410">
        <w:t>II</w:t>
      </w:r>
      <w:r w:rsidR="009964CD" w:rsidRPr="00493410">
        <w:t>.</w:t>
      </w:r>
      <w:r w:rsidRPr="00493410">
        <w:t xml:space="preserve"> należy zaznaczyć pole TAK przy stwierdzeniu 1, przejść do części </w:t>
      </w:r>
      <w:r w:rsidR="00CF7561" w:rsidRPr="00493410">
        <w:t>E</w:t>
      </w:r>
      <w:r w:rsidR="009964CD" w:rsidRPr="00493410">
        <w:t>.VIII.</w:t>
      </w:r>
      <w:r w:rsidR="00CF7561" w:rsidRPr="00493410">
        <w:t xml:space="preserve"> </w:t>
      </w:r>
      <w:r w:rsidRPr="00493410">
        <w:t>i zaznaczyć pole TAK;</w:t>
      </w:r>
    </w:p>
    <w:p w14:paraId="723E9FD5" w14:textId="2401A9C3" w:rsidR="00B55E7F" w:rsidRPr="00493410" w:rsidRDefault="00B55E7F" w:rsidP="00862F33">
      <w:pPr>
        <w:numPr>
          <w:ilvl w:val="0"/>
          <w:numId w:val="8"/>
        </w:numPr>
        <w:spacing w:before="120" w:line="276" w:lineRule="auto"/>
        <w:jc w:val="both"/>
      </w:pPr>
      <w:r w:rsidRPr="00493410">
        <w:t xml:space="preserve">przynajmniej jedno pole D W/U </w:t>
      </w:r>
      <w:r w:rsidR="00AE4393" w:rsidRPr="00493410">
        <w:t>–</w:t>
      </w:r>
      <w:r w:rsidR="00AA097D" w:rsidRPr="00493410">
        <w:t xml:space="preserve"> wówczas </w:t>
      </w:r>
      <w:r w:rsidR="00C9703A" w:rsidRPr="00493410">
        <w:t>w części E</w:t>
      </w:r>
      <w:r w:rsidR="009964CD" w:rsidRPr="00493410">
        <w:t>.</w:t>
      </w:r>
      <w:r w:rsidR="00C9703A" w:rsidRPr="00493410">
        <w:t>II</w:t>
      </w:r>
      <w:r w:rsidR="009964CD" w:rsidRPr="00493410">
        <w:t>.</w:t>
      </w:r>
      <w:r w:rsidR="00C9703A" w:rsidRPr="00493410">
        <w:t xml:space="preserve"> </w:t>
      </w:r>
      <w:r w:rsidR="00AA097D" w:rsidRPr="00493410">
        <w:t>należy zaznaczyć pole TAK przy stwierdzeniu 2, przejść do części E</w:t>
      </w:r>
      <w:r w:rsidR="009964CD" w:rsidRPr="00493410">
        <w:t>.</w:t>
      </w:r>
      <w:r w:rsidR="00AA097D" w:rsidRPr="00493410">
        <w:t>III</w:t>
      </w:r>
      <w:r w:rsidR="009964CD" w:rsidRPr="00493410">
        <w:t>.</w:t>
      </w:r>
      <w:r w:rsidR="00AA097D" w:rsidRPr="00493410">
        <w:t>;</w:t>
      </w:r>
    </w:p>
    <w:p w14:paraId="6786A477" w14:textId="315A836E" w:rsidR="003E238C" w:rsidRPr="00493410" w:rsidRDefault="00B55E7F" w:rsidP="00862F33">
      <w:pPr>
        <w:numPr>
          <w:ilvl w:val="0"/>
          <w:numId w:val="8"/>
        </w:numPr>
        <w:spacing w:before="120" w:line="276" w:lineRule="auto"/>
        <w:jc w:val="both"/>
      </w:pPr>
      <w:r w:rsidRPr="00493410">
        <w:t xml:space="preserve">przynajmniej jedno pole NIE </w:t>
      </w:r>
      <w:r w:rsidR="00AE4393" w:rsidRPr="00493410">
        <w:t>–</w:t>
      </w:r>
      <w:r w:rsidR="003E238C" w:rsidRPr="00493410">
        <w:t xml:space="preserve"> </w:t>
      </w:r>
      <w:r w:rsidR="00AE4393" w:rsidRPr="00493410">
        <w:t>wówcza</w:t>
      </w:r>
      <w:r w:rsidR="003E238C" w:rsidRPr="00493410">
        <w:t>s w części E</w:t>
      </w:r>
      <w:r w:rsidR="009964CD" w:rsidRPr="00493410">
        <w:t>.</w:t>
      </w:r>
      <w:r w:rsidR="003E238C" w:rsidRPr="00493410">
        <w:t>II</w:t>
      </w:r>
      <w:r w:rsidR="009964CD" w:rsidRPr="00493410">
        <w:t>.</w:t>
      </w:r>
      <w:r w:rsidR="003E238C" w:rsidRPr="00493410">
        <w:t xml:space="preserve"> należy zaznaczyć pole TAK przy stwierdzeniu 3, przejść do części </w:t>
      </w:r>
      <w:r w:rsidR="00CF7561" w:rsidRPr="00493410">
        <w:t>E</w:t>
      </w:r>
      <w:r w:rsidR="009964CD" w:rsidRPr="00493410">
        <w:t>.VIII.</w:t>
      </w:r>
      <w:r w:rsidR="00CF7561" w:rsidRPr="00493410">
        <w:t xml:space="preserve"> </w:t>
      </w:r>
      <w:r w:rsidR="003E238C" w:rsidRPr="00493410">
        <w:t>i zaznaczyć pole NIE.</w:t>
      </w:r>
    </w:p>
    <w:p w14:paraId="33604D43" w14:textId="79F86D26" w:rsidR="00B55E7F" w:rsidRPr="00493410" w:rsidRDefault="003E238C" w:rsidP="00C92332">
      <w:pPr>
        <w:spacing w:before="120" w:line="276" w:lineRule="auto"/>
        <w:jc w:val="both"/>
      </w:pPr>
      <w:r w:rsidRPr="00493410">
        <w:rPr>
          <w:b/>
          <w:bCs/>
        </w:rPr>
        <w:t>W części E</w:t>
      </w:r>
      <w:r w:rsidR="009964CD" w:rsidRPr="00493410">
        <w:rPr>
          <w:b/>
          <w:bCs/>
        </w:rPr>
        <w:t>.</w:t>
      </w:r>
      <w:r w:rsidRPr="00493410">
        <w:rPr>
          <w:b/>
          <w:bCs/>
        </w:rPr>
        <w:t>III</w:t>
      </w:r>
      <w:r w:rsidR="009964CD" w:rsidRPr="00493410">
        <w:rPr>
          <w:b/>
          <w:bCs/>
        </w:rPr>
        <w:t>.</w:t>
      </w:r>
      <w:r w:rsidRPr="00493410">
        <w:rPr>
          <w:b/>
          <w:bCs/>
        </w:rPr>
        <w:t xml:space="preserve"> </w:t>
      </w:r>
      <w:r w:rsidR="00AE4393" w:rsidRPr="00493410">
        <w:rPr>
          <w:b/>
          <w:bCs/>
        </w:rPr>
        <w:t>Zakres wymaganego uzupełnienia/złożenia wyjaśnień</w:t>
      </w:r>
      <w:r w:rsidR="00AE4393" w:rsidRPr="00493410">
        <w:t xml:space="preserve"> </w:t>
      </w:r>
      <w:r w:rsidRPr="00493410">
        <w:t>należy wpisać z</w:t>
      </w:r>
      <w:r w:rsidR="00B55E7F" w:rsidRPr="00493410">
        <w:t xml:space="preserve">akres wymaganego </w:t>
      </w:r>
      <w:r w:rsidR="00766D5F" w:rsidRPr="00493410">
        <w:t>uzupełnienia</w:t>
      </w:r>
      <w:r w:rsidR="00B55E7F" w:rsidRPr="00493410">
        <w:t>/złożenia wyjaśnień (analogicznie jak we wcześniejszych częściach dotyczących uzupełnień).</w:t>
      </w:r>
    </w:p>
    <w:p w14:paraId="1080C9A0" w14:textId="5F5483DB" w:rsidR="0040520C" w:rsidRPr="00493410" w:rsidRDefault="0040520C" w:rsidP="00C92332">
      <w:pPr>
        <w:spacing w:before="120" w:line="276" w:lineRule="auto"/>
        <w:jc w:val="both"/>
        <w:rPr>
          <w:sz w:val="22"/>
          <w:szCs w:val="22"/>
        </w:rPr>
      </w:pPr>
      <w:r w:rsidRPr="00493410">
        <w:t xml:space="preserve">W przypadku pojawiających się wątpliwości tzn. jeżeli udzielono co najmniej jednej odpowiedzi DW/U należy wezwać </w:t>
      </w:r>
      <w:r w:rsidR="00104D90" w:rsidRPr="00493410">
        <w:t>b</w:t>
      </w:r>
      <w:r w:rsidR="00AC6B4D" w:rsidRPr="00493410">
        <w:t>eneficjenta</w:t>
      </w:r>
      <w:r w:rsidRPr="00493410">
        <w:t xml:space="preserve"> do uzupełnienia/złożenia wyjaśnień w terminie określonym w P-11</w:t>
      </w:r>
      <w:r w:rsidR="00AE4393" w:rsidRPr="00493410">
        <w:t>/</w:t>
      </w:r>
      <w:r w:rsidR="00F540A0">
        <w:t>1054</w:t>
      </w:r>
      <w:r w:rsidR="009233E1" w:rsidRPr="00493410">
        <w:t>.</w:t>
      </w:r>
    </w:p>
    <w:p w14:paraId="37C3C123" w14:textId="597C115C" w:rsidR="00D27CA1" w:rsidRPr="00493410" w:rsidRDefault="003E238C" w:rsidP="00C92332">
      <w:pPr>
        <w:spacing w:before="120" w:line="276" w:lineRule="auto"/>
        <w:jc w:val="both"/>
      </w:pPr>
      <w:r w:rsidRPr="00493410">
        <w:t>Po weryfikacji dostarczonych dokumentów/złożonych wyjaśnień należy udzielić odpowiedzi w części E</w:t>
      </w:r>
      <w:r w:rsidR="007F34F2" w:rsidRPr="00493410">
        <w:t>.</w:t>
      </w:r>
      <w:r w:rsidRPr="00493410">
        <w:t>IV</w:t>
      </w:r>
      <w:r w:rsidR="00D27CA1" w:rsidRPr="00493410">
        <w:t>.</w:t>
      </w:r>
    </w:p>
    <w:p w14:paraId="6BD53687" w14:textId="0AC16AAB" w:rsidR="00C9703A" w:rsidRPr="00493410" w:rsidRDefault="00D27CA1" w:rsidP="00C92332">
      <w:pPr>
        <w:spacing w:before="120" w:line="276" w:lineRule="auto"/>
        <w:jc w:val="both"/>
      </w:pPr>
      <w:r w:rsidRPr="00493410">
        <w:rPr>
          <w:b/>
          <w:bCs/>
        </w:rPr>
        <w:t>Część E</w:t>
      </w:r>
      <w:r w:rsidR="007F34F2" w:rsidRPr="00493410">
        <w:rPr>
          <w:b/>
          <w:bCs/>
        </w:rPr>
        <w:t>.</w:t>
      </w:r>
      <w:r w:rsidRPr="00493410">
        <w:rPr>
          <w:b/>
          <w:bCs/>
        </w:rPr>
        <w:t>IV</w:t>
      </w:r>
      <w:r w:rsidR="007F34F2" w:rsidRPr="00493410">
        <w:rPr>
          <w:b/>
          <w:bCs/>
        </w:rPr>
        <w:t>.</w:t>
      </w:r>
      <w:r w:rsidRPr="00493410">
        <w:rPr>
          <w:b/>
          <w:bCs/>
        </w:rPr>
        <w:t xml:space="preserve"> </w:t>
      </w:r>
      <w:r w:rsidR="00AE4393" w:rsidRPr="00493410">
        <w:rPr>
          <w:b/>
          <w:bCs/>
        </w:rPr>
        <w:t>Sprawdzenie, czy istnieje konieczność wypowiedzenia umowy po uzupełnieniu/złożeniu wyjaśnień</w:t>
      </w:r>
      <w:r w:rsidR="00AE4393" w:rsidRPr="00493410">
        <w:t xml:space="preserve"> </w:t>
      </w:r>
      <w:r w:rsidRPr="00493410">
        <w:t xml:space="preserve">zawiera </w:t>
      </w:r>
      <w:r w:rsidR="007F34F2" w:rsidRPr="00493410">
        <w:t>stwierdzenie</w:t>
      </w:r>
      <w:r w:rsidRPr="00493410">
        <w:t xml:space="preserve">: </w:t>
      </w:r>
      <w:r w:rsidR="007F34F2" w:rsidRPr="00493410">
        <w:rPr>
          <w:i/>
        </w:rPr>
        <w:t>U</w:t>
      </w:r>
      <w:r w:rsidR="00C9703A" w:rsidRPr="00493410">
        <w:rPr>
          <w:i/>
        </w:rPr>
        <w:t>mow</w:t>
      </w:r>
      <w:r w:rsidR="007F34F2" w:rsidRPr="00493410">
        <w:rPr>
          <w:i/>
        </w:rPr>
        <w:t>a o dofinansowanie</w:t>
      </w:r>
      <w:r w:rsidR="003E238C" w:rsidRPr="00493410">
        <w:rPr>
          <w:i/>
        </w:rPr>
        <w:t xml:space="preserve"> nie </w:t>
      </w:r>
      <w:r w:rsidR="007F34F2" w:rsidRPr="00493410">
        <w:rPr>
          <w:i/>
        </w:rPr>
        <w:t>kwalifikuje</w:t>
      </w:r>
      <w:r w:rsidR="009233E1" w:rsidRPr="00493410">
        <w:rPr>
          <w:i/>
        </w:rPr>
        <w:t xml:space="preserve"> się do</w:t>
      </w:r>
      <w:r w:rsidR="007F34F2" w:rsidRPr="00493410">
        <w:rPr>
          <w:i/>
        </w:rPr>
        <w:t xml:space="preserve"> </w:t>
      </w:r>
      <w:r w:rsidR="003E238C" w:rsidRPr="00493410">
        <w:rPr>
          <w:i/>
        </w:rPr>
        <w:t>wypowiedz</w:t>
      </w:r>
      <w:r w:rsidR="009233E1" w:rsidRPr="00493410">
        <w:rPr>
          <w:i/>
        </w:rPr>
        <w:t>enia</w:t>
      </w:r>
      <w:r w:rsidRPr="00493410">
        <w:rPr>
          <w:i/>
        </w:rPr>
        <w:t xml:space="preserve">, </w:t>
      </w:r>
      <w:r w:rsidRPr="00493410">
        <w:t>na które należy odpowiedzieć po weryfikacji dostarczonych dokumentów/złożonych wyjaśnień</w:t>
      </w:r>
      <w:r w:rsidR="003E238C" w:rsidRPr="00493410">
        <w:t>.</w:t>
      </w:r>
    </w:p>
    <w:p w14:paraId="6D99B893" w14:textId="6EA11650" w:rsidR="00D70F16" w:rsidRPr="00493410" w:rsidRDefault="003E238C" w:rsidP="00C92332">
      <w:pPr>
        <w:spacing w:before="120" w:line="276" w:lineRule="auto"/>
        <w:jc w:val="both"/>
      </w:pPr>
      <w:r w:rsidRPr="00493410">
        <w:t xml:space="preserve">W </w:t>
      </w:r>
      <w:r w:rsidR="00D27CA1" w:rsidRPr="00493410">
        <w:t>ramach odpowiedzi należy zaznaczyć</w:t>
      </w:r>
      <w:r w:rsidR="006C4EEE" w:rsidRPr="00493410">
        <w:t xml:space="preserve"> </w:t>
      </w:r>
      <w:r w:rsidR="00D27CA1" w:rsidRPr="00493410">
        <w:t xml:space="preserve">jedno z trzech </w:t>
      </w:r>
      <w:r w:rsidR="00C9703A" w:rsidRPr="00493410">
        <w:t>pól</w:t>
      </w:r>
      <w:r w:rsidRPr="00493410">
        <w:t>:</w:t>
      </w:r>
      <w:r w:rsidR="00D70F16" w:rsidRPr="00493410">
        <w:t xml:space="preserve"> </w:t>
      </w:r>
      <w:r w:rsidR="00D27CA1" w:rsidRPr="00493410">
        <w:t xml:space="preserve">TAK; </w:t>
      </w:r>
      <w:r w:rsidR="009233E1" w:rsidRPr="00493410">
        <w:t>NIE lub K</w:t>
      </w:r>
      <w:r w:rsidR="00EE6598" w:rsidRPr="00493410">
        <w:t>nM</w:t>
      </w:r>
      <w:r w:rsidR="009233E1" w:rsidRPr="00493410">
        <w:t>.</w:t>
      </w:r>
    </w:p>
    <w:p w14:paraId="3D4AD005" w14:textId="4D4CC402" w:rsidR="003E238C" w:rsidRPr="00493410" w:rsidRDefault="00D70F16" w:rsidP="00862F33">
      <w:pPr>
        <w:pStyle w:val="Akapitzlist"/>
        <w:numPr>
          <w:ilvl w:val="0"/>
          <w:numId w:val="71"/>
        </w:numPr>
        <w:spacing w:before="120" w:line="276" w:lineRule="auto"/>
        <w:jc w:val="both"/>
      </w:pPr>
      <w:r w:rsidRPr="00493410">
        <w:t>W</w:t>
      </w:r>
      <w:r w:rsidR="003E238C" w:rsidRPr="00493410">
        <w:t xml:space="preserve"> przypadku wystąpienia przesłanek do kontroli w mie</w:t>
      </w:r>
      <w:r w:rsidR="00C9703A" w:rsidRPr="00493410">
        <w:t>jscu realizacji</w:t>
      </w:r>
      <w:r w:rsidR="00A4056D">
        <w:t>/w siedzibie beneficjenta</w:t>
      </w:r>
      <w:r w:rsidR="00C9703A" w:rsidRPr="00493410">
        <w:t xml:space="preserve"> operacji należy </w:t>
      </w:r>
      <w:r w:rsidR="003E238C" w:rsidRPr="00493410">
        <w:t>zaznaczyć pole K</w:t>
      </w:r>
      <w:r w:rsidR="00EE6598" w:rsidRPr="00493410">
        <w:t>nM</w:t>
      </w:r>
      <w:r w:rsidR="003E238C" w:rsidRPr="00493410">
        <w:t xml:space="preserve"> i przejść do części E</w:t>
      </w:r>
      <w:r w:rsidR="009233E1" w:rsidRPr="00493410">
        <w:t>.</w:t>
      </w:r>
      <w:r w:rsidR="003E238C" w:rsidRPr="00493410">
        <w:t>V</w:t>
      </w:r>
      <w:r w:rsidR="009233E1" w:rsidRPr="00493410">
        <w:t>.</w:t>
      </w:r>
      <w:r w:rsidR="003E238C" w:rsidRPr="00493410">
        <w:t>;</w:t>
      </w:r>
    </w:p>
    <w:p w14:paraId="7A1B29F4" w14:textId="12A9F6EC" w:rsidR="00152D98" w:rsidRPr="00493410" w:rsidRDefault="00D70F16" w:rsidP="00862F33">
      <w:pPr>
        <w:pStyle w:val="Akapitzlist"/>
        <w:numPr>
          <w:ilvl w:val="0"/>
          <w:numId w:val="71"/>
        </w:numPr>
        <w:spacing w:before="120" w:line="276" w:lineRule="auto"/>
        <w:jc w:val="both"/>
      </w:pPr>
      <w:r w:rsidRPr="00493410">
        <w:t>W</w:t>
      </w:r>
      <w:r w:rsidR="003E238C" w:rsidRPr="00493410">
        <w:t xml:space="preserve"> przy</w:t>
      </w:r>
      <w:r w:rsidR="00CE5CC1" w:rsidRPr="00493410">
        <w:t xml:space="preserve">padku </w:t>
      </w:r>
      <w:r w:rsidR="00152D98" w:rsidRPr="00493410">
        <w:t>wystąpienia przesłanek do wypowiedzenia umowy należy zaznaczyć pole</w:t>
      </w:r>
      <w:r w:rsidR="006C4EEE" w:rsidRPr="00493410">
        <w:t xml:space="preserve"> </w:t>
      </w:r>
      <w:r w:rsidR="00152D98" w:rsidRPr="00493410">
        <w:t>NIE</w:t>
      </w:r>
      <w:r w:rsidR="00E0625E" w:rsidRPr="00493410">
        <w:t>, następnie w części E</w:t>
      </w:r>
      <w:r w:rsidR="009233E1" w:rsidRPr="00493410">
        <w:t>.VIII.</w:t>
      </w:r>
      <w:r w:rsidR="00CF7561" w:rsidRPr="00493410">
        <w:t xml:space="preserve"> </w:t>
      </w:r>
      <w:r w:rsidR="00E0625E" w:rsidRPr="00493410">
        <w:t xml:space="preserve">zaznaczyć pole NIE </w:t>
      </w:r>
      <w:r w:rsidR="00152D98" w:rsidRPr="00493410">
        <w:t>i przejść do sekcji F;</w:t>
      </w:r>
    </w:p>
    <w:p w14:paraId="7F25632F" w14:textId="04F76A19" w:rsidR="00AC7D17" w:rsidRPr="00493410" w:rsidRDefault="00D70F16" w:rsidP="00862F33">
      <w:pPr>
        <w:pStyle w:val="Akapitzlist"/>
        <w:numPr>
          <w:ilvl w:val="0"/>
          <w:numId w:val="71"/>
        </w:numPr>
        <w:spacing w:before="120" w:line="276" w:lineRule="auto"/>
        <w:jc w:val="both"/>
      </w:pPr>
      <w:r w:rsidRPr="00493410">
        <w:t>W</w:t>
      </w:r>
      <w:r w:rsidR="00152D98" w:rsidRPr="00493410">
        <w:t xml:space="preserve"> przypadku braku przesłanek do wypowi</w:t>
      </w:r>
      <w:r w:rsidR="00E0625E" w:rsidRPr="00493410">
        <w:t xml:space="preserve">edzenia umowy </w:t>
      </w:r>
      <w:r w:rsidR="001A14AA" w:rsidRPr="00493410">
        <w:t xml:space="preserve">należy </w:t>
      </w:r>
      <w:r w:rsidR="00F059AB" w:rsidRPr="00493410">
        <w:t xml:space="preserve">zaznaczyć pole TAK i </w:t>
      </w:r>
      <w:r w:rsidR="00E0625E" w:rsidRPr="00493410">
        <w:t xml:space="preserve">następnie w </w:t>
      </w:r>
      <w:r w:rsidR="001A14AA" w:rsidRPr="00493410">
        <w:t xml:space="preserve">części </w:t>
      </w:r>
      <w:r w:rsidR="00CF7561" w:rsidRPr="00493410">
        <w:t>E</w:t>
      </w:r>
      <w:r w:rsidR="009233E1" w:rsidRPr="00493410">
        <w:t>.VIII.</w:t>
      </w:r>
      <w:r w:rsidR="00CF7561" w:rsidRPr="00493410">
        <w:t xml:space="preserve"> </w:t>
      </w:r>
      <w:r w:rsidR="00F059AB" w:rsidRPr="00493410">
        <w:t xml:space="preserve">również </w:t>
      </w:r>
      <w:r w:rsidR="00E0625E" w:rsidRPr="00493410">
        <w:t>zaznaczyć pole TAK.</w:t>
      </w:r>
    </w:p>
    <w:p w14:paraId="069A42FA" w14:textId="18EC85BC" w:rsidR="00D3583F" w:rsidRPr="00493410" w:rsidRDefault="00D3583F" w:rsidP="00C92332">
      <w:pPr>
        <w:spacing w:before="120" w:line="276" w:lineRule="auto"/>
        <w:jc w:val="both"/>
      </w:pPr>
      <w:r w:rsidRPr="00493410">
        <w:rPr>
          <w:b/>
          <w:bCs/>
        </w:rPr>
        <w:t>Część E.V. Wskazania do przeprowadzenia kontroli w miejscu realizacji operacji</w:t>
      </w:r>
      <w:r w:rsidR="00A4056D">
        <w:rPr>
          <w:b/>
          <w:bCs/>
        </w:rPr>
        <w:t>/w siedzibie beneficjenta</w:t>
      </w:r>
      <w:r w:rsidRPr="00493410">
        <w:t xml:space="preserve"> zawiera stwierdzenie </w:t>
      </w:r>
      <w:r w:rsidRPr="00493410">
        <w:rPr>
          <w:i/>
          <w:iCs/>
        </w:rPr>
        <w:t>Na podstawie dotychczas przeprowadzonej oceny wniosku o płatność lub innych przesłanek wymagane jest przeprowadzenie kontroli w miejscu realizacji operacji</w:t>
      </w:r>
      <w:r w:rsidR="00A00E24">
        <w:rPr>
          <w:i/>
          <w:iCs/>
        </w:rPr>
        <w:t>/w siedzibie beneficjenta</w:t>
      </w:r>
      <w:r w:rsidRPr="00493410">
        <w:t xml:space="preserve"> oraz wymaga przedstawienia uzasadnienia dla przeprowadzenia kontroli w miejscu realizacji operacji.</w:t>
      </w:r>
    </w:p>
    <w:p w14:paraId="11222DE2" w14:textId="274609DC" w:rsidR="00D3583F" w:rsidRPr="00493410" w:rsidRDefault="00D3583F" w:rsidP="00C92332">
      <w:pPr>
        <w:spacing w:before="120" w:line="276" w:lineRule="auto"/>
        <w:jc w:val="both"/>
      </w:pPr>
      <w:r w:rsidRPr="00493410">
        <w:rPr>
          <w:b/>
          <w:bCs/>
        </w:rPr>
        <w:t>W części E.VI. Przeprowadzenie kontroli w miejscu realizacji operacji</w:t>
      </w:r>
      <w:r w:rsidR="00CE5F70">
        <w:rPr>
          <w:b/>
          <w:bCs/>
        </w:rPr>
        <w:t>/w siedzibie beneficjenta</w:t>
      </w:r>
      <w:r w:rsidRPr="00493410">
        <w:t xml:space="preserve"> należy wskazać elementy, które należy poddać kontroli w miejscu realizacji operacji</w:t>
      </w:r>
      <w:r w:rsidR="00A4056D">
        <w:t>/w siedzibie beneficjenta</w:t>
      </w:r>
      <w:r w:rsidRPr="00493410">
        <w:t>.</w:t>
      </w:r>
    </w:p>
    <w:p w14:paraId="585AF17E" w14:textId="47A9D327" w:rsidR="00EE5BA1" w:rsidRPr="00493410" w:rsidRDefault="009233E1" w:rsidP="00C92332">
      <w:pPr>
        <w:spacing w:before="120" w:line="276" w:lineRule="auto"/>
        <w:jc w:val="both"/>
      </w:pPr>
      <w:r w:rsidRPr="00493410">
        <w:rPr>
          <w:b/>
          <w:bCs/>
        </w:rPr>
        <w:t>C</w:t>
      </w:r>
      <w:r w:rsidR="001A14AA" w:rsidRPr="00493410">
        <w:rPr>
          <w:b/>
          <w:bCs/>
        </w:rPr>
        <w:t>zęś</w:t>
      </w:r>
      <w:r w:rsidRPr="00493410">
        <w:rPr>
          <w:b/>
          <w:bCs/>
        </w:rPr>
        <w:t>ć</w:t>
      </w:r>
      <w:r w:rsidR="001A14AA" w:rsidRPr="00493410">
        <w:rPr>
          <w:b/>
          <w:bCs/>
        </w:rPr>
        <w:t xml:space="preserve"> E</w:t>
      </w:r>
      <w:r w:rsidRPr="00493410">
        <w:rPr>
          <w:b/>
          <w:bCs/>
        </w:rPr>
        <w:t>.</w:t>
      </w:r>
      <w:r w:rsidR="001A14AA" w:rsidRPr="00493410">
        <w:rPr>
          <w:b/>
          <w:bCs/>
        </w:rPr>
        <w:t>VII</w:t>
      </w:r>
      <w:r w:rsidRPr="00493410">
        <w:rPr>
          <w:b/>
          <w:bCs/>
        </w:rPr>
        <w:t>.</w:t>
      </w:r>
      <w:r w:rsidR="001A14AA" w:rsidRPr="00493410">
        <w:rPr>
          <w:b/>
          <w:bCs/>
        </w:rPr>
        <w:t xml:space="preserve"> </w:t>
      </w:r>
      <w:r w:rsidR="00D3583F" w:rsidRPr="00493410">
        <w:rPr>
          <w:b/>
          <w:bCs/>
        </w:rPr>
        <w:t>Wynik kontroli w miejscu realizacji operacji</w:t>
      </w:r>
      <w:r w:rsidR="00A4056D">
        <w:rPr>
          <w:b/>
          <w:bCs/>
        </w:rPr>
        <w:t>/w siedzibie beneficjenta</w:t>
      </w:r>
      <w:r w:rsidR="00D3583F" w:rsidRPr="00493410">
        <w:t xml:space="preserve"> </w:t>
      </w:r>
      <w:r w:rsidRPr="00493410">
        <w:t>zawiera stwierdzenie:</w:t>
      </w:r>
      <w:r w:rsidR="001A14AA" w:rsidRPr="00493410">
        <w:t xml:space="preserve"> </w:t>
      </w:r>
      <w:r w:rsidRPr="00493410">
        <w:rPr>
          <w:i/>
        </w:rPr>
        <w:t>Z</w:t>
      </w:r>
      <w:r w:rsidR="001A14AA" w:rsidRPr="00493410">
        <w:rPr>
          <w:i/>
        </w:rPr>
        <w:t xml:space="preserve"> wyników przeprowadzonej kontroli</w:t>
      </w:r>
      <w:r w:rsidRPr="00493410">
        <w:rPr>
          <w:i/>
        </w:rPr>
        <w:t xml:space="preserve"> </w:t>
      </w:r>
      <w:r w:rsidR="001A14AA" w:rsidRPr="00493410">
        <w:rPr>
          <w:i/>
        </w:rPr>
        <w:t>w miejscu realizacji operacji</w:t>
      </w:r>
      <w:r w:rsidR="00A4056D">
        <w:rPr>
          <w:i/>
        </w:rPr>
        <w:t>/w siedzibie beneficjenta</w:t>
      </w:r>
      <w:r w:rsidR="001A14AA" w:rsidRPr="00493410">
        <w:rPr>
          <w:i/>
        </w:rPr>
        <w:t xml:space="preserve"> wynika, że umowa nie kwalifikuje się do</w:t>
      </w:r>
      <w:r w:rsidR="006C4EEE" w:rsidRPr="00493410">
        <w:rPr>
          <w:i/>
        </w:rPr>
        <w:t xml:space="preserve"> </w:t>
      </w:r>
      <w:r w:rsidR="001A14AA" w:rsidRPr="00493410">
        <w:rPr>
          <w:i/>
        </w:rPr>
        <w:t>wypowiedzenia</w:t>
      </w:r>
      <w:r w:rsidRPr="00493410">
        <w:rPr>
          <w:i/>
        </w:rPr>
        <w:t>.</w:t>
      </w:r>
      <w:r w:rsidRPr="00493410">
        <w:t xml:space="preserve"> </w:t>
      </w:r>
      <w:r w:rsidR="00743B36" w:rsidRPr="00493410">
        <w:t>W ramach odpowiedzi należy zaznaczyć</w:t>
      </w:r>
      <w:r w:rsidR="006C4EEE" w:rsidRPr="00493410">
        <w:t xml:space="preserve"> </w:t>
      </w:r>
      <w:r w:rsidR="00743B36" w:rsidRPr="00493410">
        <w:t>jedno z dwóch pól: TAK</w:t>
      </w:r>
      <w:r w:rsidR="006C4EEE" w:rsidRPr="00493410">
        <w:t xml:space="preserve"> </w:t>
      </w:r>
      <w:r w:rsidR="00743B36" w:rsidRPr="00493410">
        <w:t>lub NIE.</w:t>
      </w:r>
    </w:p>
    <w:p w14:paraId="33EF4C83" w14:textId="43DB9D52" w:rsidR="008A7A8B" w:rsidRPr="00493410" w:rsidRDefault="00EE5BA1" w:rsidP="00862F33">
      <w:pPr>
        <w:pStyle w:val="Akapitzlist"/>
        <w:numPr>
          <w:ilvl w:val="0"/>
          <w:numId w:val="72"/>
        </w:numPr>
        <w:spacing w:before="120" w:line="276" w:lineRule="auto"/>
        <w:jc w:val="both"/>
      </w:pPr>
      <w:r w:rsidRPr="00493410">
        <w:t xml:space="preserve">W przypadku braku przesłanek do wypowiedzenia umowy należy zaznaczyć pole TAK i następnie w części </w:t>
      </w:r>
      <w:r w:rsidR="00CF7561" w:rsidRPr="00493410">
        <w:t>E</w:t>
      </w:r>
      <w:r w:rsidR="009233E1" w:rsidRPr="00493410">
        <w:t>.VIII.</w:t>
      </w:r>
      <w:r w:rsidRPr="00493410">
        <w:t>,</w:t>
      </w:r>
      <w:r w:rsidR="006C4EEE" w:rsidRPr="00493410">
        <w:t xml:space="preserve"> </w:t>
      </w:r>
      <w:r w:rsidRPr="00493410">
        <w:t>również zaznaczyć pole TAK.</w:t>
      </w:r>
    </w:p>
    <w:p w14:paraId="7E56F9FB" w14:textId="7596FC02" w:rsidR="00EE5BA1" w:rsidRPr="00493410" w:rsidRDefault="00EE5BA1" w:rsidP="00862F33">
      <w:pPr>
        <w:pStyle w:val="Akapitzlist"/>
        <w:numPr>
          <w:ilvl w:val="0"/>
          <w:numId w:val="72"/>
        </w:numPr>
        <w:spacing w:before="120" w:line="276" w:lineRule="auto"/>
        <w:jc w:val="both"/>
      </w:pPr>
      <w:r w:rsidRPr="00493410">
        <w:t>W przypadku wystąpienia przesłanek do wypowiedzenia umowy należy zaznaczyć pole</w:t>
      </w:r>
      <w:r w:rsidR="006C4EEE" w:rsidRPr="00493410">
        <w:t xml:space="preserve"> </w:t>
      </w:r>
      <w:r w:rsidRPr="00493410">
        <w:t xml:space="preserve">NIE, </w:t>
      </w:r>
      <w:r w:rsidR="009233E1" w:rsidRPr="00493410">
        <w:t xml:space="preserve">a </w:t>
      </w:r>
      <w:r w:rsidRPr="00493410">
        <w:t>następnie w części E</w:t>
      </w:r>
      <w:r w:rsidR="009233E1" w:rsidRPr="00493410">
        <w:t>.VIII.</w:t>
      </w:r>
      <w:r w:rsidRPr="00493410">
        <w:t>,</w:t>
      </w:r>
      <w:r w:rsidR="006C4EEE" w:rsidRPr="00493410">
        <w:t xml:space="preserve"> </w:t>
      </w:r>
      <w:r w:rsidRPr="00493410">
        <w:t>zaznaczyć pole NIE i przejść do sekcji F</w:t>
      </w:r>
      <w:r w:rsidR="00D3583F" w:rsidRPr="00493410">
        <w:t>.</w:t>
      </w:r>
    </w:p>
    <w:p w14:paraId="69C0FB75" w14:textId="20AE1CFE" w:rsidR="00E0625E" w:rsidRPr="00493410" w:rsidRDefault="00E0625E" w:rsidP="00C92332">
      <w:pPr>
        <w:spacing w:before="120" w:line="276" w:lineRule="auto"/>
        <w:jc w:val="both"/>
      </w:pPr>
      <w:r w:rsidRPr="00493410">
        <w:rPr>
          <w:b/>
          <w:bCs/>
        </w:rPr>
        <w:t xml:space="preserve">W części </w:t>
      </w:r>
      <w:r w:rsidR="00CF7561" w:rsidRPr="00493410">
        <w:rPr>
          <w:b/>
          <w:bCs/>
        </w:rPr>
        <w:t>E</w:t>
      </w:r>
      <w:r w:rsidR="009233E1" w:rsidRPr="00493410">
        <w:rPr>
          <w:b/>
          <w:bCs/>
        </w:rPr>
        <w:t>.VIII.</w:t>
      </w:r>
      <w:r w:rsidR="00CF7561" w:rsidRPr="00493410">
        <w:rPr>
          <w:b/>
          <w:bCs/>
        </w:rPr>
        <w:t xml:space="preserve"> </w:t>
      </w:r>
      <w:r w:rsidR="00D3583F" w:rsidRPr="00493410">
        <w:rPr>
          <w:b/>
          <w:bCs/>
        </w:rPr>
        <w:t>Podsumowanie</w:t>
      </w:r>
      <w:r w:rsidR="00D3583F" w:rsidRPr="00493410">
        <w:t xml:space="preserve"> są</w:t>
      </w:r>
      <w:r w:rsidRPr="00493410">
        <w:t xml:space="preserve"> dwa pola:</w:t>
      </w:r>
      <w:r w:rsidR="009233E1" w:rsidRPr="00493410">
        <w:t xml:space="preserve"> </w:t>
      </w:r>
      <w:r w:rsidRPr="00493410">
        <w:t>TAK</w:t>
      </w:r>
      <w:r w:rsidR="009233E1" w:rsidRPr="00493410">
        <w:t xml:space="preserve"> i </w:t>
      </w:r>
      <w:r w:rsidRPr="00493410">
        <w:t>NIE.</w:t>
      </w:r>
    </w:p>
    <w:p w14:paraId="2B7B9949" w14:textId="48535B33" w:rsidR="008A7A8B" w:rsidRPr="00493410" w:rsidRDefault="008A7A8B" w:rsidP="00862F33">
      <w:pPr>
        <w:pStyle w:val="Akapitzlist"/>
        <w:numPr>
          <w:ilvl w:val="0"/>
          <w:numId w:val="73"/>
        </w:numPr>
        <w:spacing w:before="120" w:line="276" w:lineRule="auto"/>
        <w:jc w:val="both"/>
      </w:pPr>
      <w:r w:rsidRPr="00493410">
        <w:t xml:space="preserve">Zaznaczenie pola TAK daje </w:t>
      </w:r>
      <w:r w:rsidR="00104D90" w:rsidRPr="00493410">
        <w:t>b</w:t>
      </w:r>
      <w:r w:rsidR="00AC6B4D" w:rsidRPr="00493410">
        <w:t>eneficjent</w:t>
      </w:r>
      <w:r w:rsidRPr="00493410">
        <w:t xml:space="preserve">owi możliwość realizacji kolejnych etapów operacji, o czym należy poinformować </w:t>
      </w:r>
      <w:r w:rsidR="00104D90" w:rsidRPr="00493410">
        <w:t>b</w:t>
      </w:r>
      <w:r w:rsidR="00AC6B4D" w:rsidRPr="00493410">
        <w:t>eneficjenta</w:t>
      </w:r>
      <w:r w:rsidRPr="00493410">
        <w:t xml:space="preserve"> pismem </w:t>
      </w:r>
      <w:r w:rsidR="00E06EE1" w:rsidRPr="00493410">
        <w:t>informującym o</w:t>
      </w:r>
      <w:r w:rsidR="006C4EEE" w:rsidRPr="00493410">
        <w:t xml:space="preserve"> </w:t>
      </w:r>
      <w:r w:rsidR="00E06EE1" w:rsidRPr="00493410">
        <w:t xml:space="preserve">zakończeniu procesu weryfikacji osiągnięcia celu operacji w przypadku </w:t>
      </w:r>
      <w:r w:rsidR="00B66163">
        <w:t>braku</w:t>
      </w:r>
      <w:r w:rsidR="00B66163" w:rsidRPr="00493410">
        <w:t xml:space="preserve"> </w:t>
      </w:r>
      <w:r w:rsidR="00E06EE1" w:rsidRPr="00493410">
        <w:t xml:space="preserve">wypłaty pomocy </w:t>
      </w:r>
      <w:r w:rsidR="00611F9F" w:rsidRPr="00493410">
        <w:t>P-1</w:t>
      </w:r>
      <w:r w:rsidR="00C06172" w:rsidRPr="00493410">
        <w:t>4</w:t>
      </w:r>
      <w:r w:rsidR="00D3583F" w:rsidRPr="00493410">
        <w:t>/</w:t>
      </w:r>
      <w:r w:rsidR="00F540A0">
        <w:t>1054</w:t>
      </w:r>
      <w:r w:rsidRPr="00493410">
        <w:t>;</w:t>
      </w:r>
    </w:p>
    <w:p w14:paraId="3FB460EF" w14:textId="73763552" w:rsidR="000A5606" w:rsidRPr="00493410" w:rsidRDefault="008A7A8B" w:rsidP="00862F33">
      <w:pPr>
        <w:pStyle w:val="Akapitzlist"/>
        <w:numPr>
          <w:ilvl w:val="0"/>
          <w:numId w:val="73"/>
        </w:numPr>
        <w:spacing w:before="120" w:line="276" w:lineRule="auto"/>
        <w:jc w:val="both"/>
      </w:pPr>
      <w:r w:rsidRPr="00493410">
        <w:t>Zaznaczenie pola NIE skutkuje przejściem do sekcji F</w:t>
      </w:r>
      <w:r w:rsidR="00E06EE1" w:rsidRPr="00493410">
        <w:t xml:space="preserve"> i wypowiedzeniem umowy.</w:t>
      </w:r>
    </w:p>
    <w:p w14:paraId="07E1636C" w14:textId="4EA71814" w:rsidR="006F7D8B" w:rsidRPr="00493410" w:rsidRDefault="00D3583F" w:rsidP="00D3583F">
      <w:pPr>
        <w:spacing w:before="120" w:line="276" w:lineRule="auto"/>
        <w:jc w:val="both"/>
      </w:pPr>
      <w:r w:rsidRPr="00493410">
        <w:t>W tej części obowiązkowe jest podanie uzasadnienia udzielonej odpowiedzi.</w:t>
      </w:r>
    </w:p>
    <w:p w14:paraId="05F77B62" w14:textId="77777777" w:rsidR="00922906" w:rsidRPr="00493410" w:rsidRDefault="009B649C" w:rsidP="00AD0283">
      <w:pPr>
        <w:pStyle w:val="Nagwek1"/>
        <w:spacing w:before="120" w:line="276" w:lineRule="auto"/>
        <w:jc w:val="center"/>
        <w:rPr>
          <w:bCs/>
          <w:sz w:val="24"/>
        </w:rPr>
      </w:pPr>
      <w:r w:rsidRPr="00493410">
        <w:rPr>
          <w:bCs/>
          <w:sz w:val="24"/>
        </w:rPr>
        <w:t xml:space="preserve">SEKCJA </w:t>
      </w:r>
      <w:r w:rsidR="00922906" w:rsidRPr="00493410">
        <w:rPr>
          <w:bCs/>
          <w:sz w:val="24"/>
        </w:rPr>
        <w:t xml:space="preserve">F </w:t>
      </w:r>
      <w:r w:rsidR="009C71BE" w:rsidRPr="00493410">
        <w:rPr>
          <w:bCs/>
          <w:sz w:val="24"/>
        </w:rPr>
        <w:br/>
      </w:r>
      <w:r w:rsidR="00922906" w:rsidRPr="00493410">
        <w:rPr>
          <w:bCs/>
          <w:sz w:val="24"/>
        </w:rPr>
        <w:t>WYPOWIEDZENIE UMOWY</w:t>
      </w:r>
    </w:p>
    <w:p w14:paraId="7E2F30FC" w14:textId="40DE89EC" w:rsidR="00F202D3" w:rsidRPr="00493410" w:rsidRDefault="00F202D3" w:rsidP="00F202D3">
      <w:pPr>
        <w:spacing w:before="120" w:line="276" w:lineRule="auto"/>
        <w:jc w:val="both"/>
      </w:pPr>
      <w:bookmarkStart w:id="168" w:name="_Hlk98321475"/>
      <w:r w:rsidRPr="00493410">
        <w:t xml:space="preserve">W przypadku, gdy </w:t>
      </w:r>
      <w:r w:rsidR="0034298D">
        <w:t>w sprawie należy wypowiedzieć umowę</w:t>
      </w:r>
      <w:r w:rsidRPr="00493410">
        <w:t xml:space="preserve"> o dofinansowanie do beneficjenta za pomocą systemu teleinformatycznego CST2021 przekazywane jest pismo P-8/</w:t>
      </w:r>
      <w:r w:rsidR="00F540A0">
        <w:t>1054</w:t>
      </w:r>
      <w:r w:rsidRPr="00493410">
        <w:t xml:space="preserve"> informujące o przesłankach do wypowiedzenia umowy o dofinansowanie.</w:t>
      </w:r>
    </w:p>
    <w:p w14:paraId="7377237D" w14:textId="345DE6C5" w:rsidR="00F202D3" w:rsidRPr="00493410" w:rsidRDefault="00F202D3" w:rsidP="00F202D3">
      <w:pPr>
        <w:spacing w:before="120" w:line="276" w:lineRule="auto"/>
        <w:jc w:val="both"/>
      </w:pPr>
      <w:r w:rsidRPr="00493410">
        <w:t>Następnie, w przypadku, gdy w odpowiedzi na pismo P-8/</w:t>
      </w:r>
      <w:r w:rsidR="00F540A0">
        <w:t>1054</w:t>
      </w:r>
      <w:r w:rsidRPr="00493410">
        <w:t>:</w:t>
      </w:r>
    </w:p>
    <w:p w14:paraId="2D498CA8" w14:textId="10012DA2" w:rsidR="0049382F" w:rsidRPr="00493410" w:rsidRDefault="0049382F" w:rsidP="00862F33">
      <w:pPr>
        <w:pStyle w:val="Akapitzlist"/>
        <w:numPr>
          <w:ilvl w:val="0"/>
          <w:numId w:val="74"/>
        </w:numPr>
        <w:spacing w:before="120" w:line="276" w:lineRule="auto"/>
        <w:jc w:val="both"/>
      </w:pPr>
      <w:r w:rsidRPr="00493410">
        <w:t>nie złożono wniosku o ponowne rozpatrzenia sprawy,</w:t>
      </w:r>
    </w:p>
    <w:p w14:paraId="79A5D78E" w14:textId="116AEAB6" w:rsidR="00922906" w:rsidRPr="00493410" w:rsidRDefault="0049382F" w:rsidP="00862F33">
      <w:pPr>
        <w:pStyle w:val="Akapitzlist"/>
        <w:numPr>
          <w:ilvl w:val="0"/>
          <w:numId w:val="74"/>
        </w:numPr>
        <w:spacing w:before="120" w:line="276" w:lineRule="auto"/>
        <w:jc w:val="both"/>
      </w:pPr>
      <w:r w:rsidRPr="00493410">
        <w:t xml:space="preserve">złożony wniosek o ponowne rozpatrzenie sprawy został rozpatrzony negatywnie i w aktach sprawy znajduje się potwierdzenie </w:t>
      </w:r>
      <w:r w:rsidR="00CB2131">
        <w:t>przekazania w systemie teleinformatycznym CST2021</w:t>
      </w:r>
      <w:r w:rsidRPr="00493410">
        <w:t xml:space="preserve"> </w:t>
      </w:r>
      <w:r w:rsidR="00104D90" w:rsidRPr="00493410">
        <w:t>b</w:t>
      </w:r>
      <w:r w:rsidR="00AC6B4D" w:rsidRPr="00493410">
        <w:t>eneficjent</w:t>
      </w:r>
      <w:r w:rsidRPr="00493410">
        <w:t>owi informacji o negatywnym rozpatrzeniu wniosku o ponowne rozpatrzenie sprawy</w:t>
      </w:r>
      <w:r w:rsidR="00343435" w:rsidRPr="00493410">
        <w:t>,</w:t>
      </w:r>
    </w:p>
    <w:bookmarkEnd w:id="168"/>
    <w:p w14:paraId="6A4B6136" w14:textId="58148BE7" w:rsidR="0015784B" w:rsidRPr="00493410" w:rsidRDefault="0049382F" w:rsidP="00C92332">
      <w:pPr>
        <w:spacing w:before="120" w:line="276" w:lineRule="auto"/>
        <w:jc w:val="both"/>
      </w:pPr>
      <w:r w:rsidRPr="00493410">
        <w:t>należy</w:t>
      </w:r>
      <w:r w:rsidR="0015784B" w:rsidRPr="00493410">
        <w:t xml:space="preserve"> podać etap, na którym zaistniały przesłanki do wypowiedzenia umowy oraz szczegółowo opisać przyczyny wypowiedzenia umowy. </w:t>
      </w:r>
    </w:p>
    <w:p w14:paraId="68DD53EB" w14:textId="602591B2" w:rsidR="0015784B" w:rsidRPr="00493410" w:rsidRDefault="0015784B" w:rsidP="00C92332">
      <w:pPr>
        <w:spacing w:before="120" w:line="276" w:lineRule="auto"/>
        <w:jc w:val="both"/>
      </w:pPr>
      <w:r w:rsidRPr="00493410">
        <w:t>Ta część karty jest podpisywana przez Weryfikującego, Nadzorującego</w:t>
      </w:r>
      <w:r w:rsidR="00D3583F" w:rsidRPr="00493410">
        <w:t xml:space="preserve"> (jeśli został wyznaczony)</w:t>
      </w:r>
      <w:r w:rsidRPr="00493410">
        <w:t xml:space="preserve"> oraz Zatwierdzającego.</w:t>
      </w:r>
    </w:p>
    <w:p w14:paraId="0DE94F84" w14:textId="617BF43C" w:rsidR="00F650F5" w:rsidRPr="00493410" w:rsidRDefault="0049382F" w:rsidP="003B3362">
      <w:pPr>
        <w:spacing w:before="120" w:line="276" w:lineRule="auto"/>
        <w:jc w:val="both"/>
      </w:pPr>
      <w:r w:rsidRPr="00493410">
        <w:t xml:space="preserve">Następnie Agencja ostatecznie wypowiada umowę o dofinansowanie wysyłając do </w:t>
      </w:r>
      <w:r w:rsidR="00104D90" w:rsidRPr="00493410">
        <w:t>b</w:t>
      </w:r>
      <w:r w:rsidR="00AC6B4D" w:rsidRPr="00493410">
        <w:t>eneficjenta</w:t>
      </w:r>
      <w:r w:rsidRPr="00493410">
        <w:t xml:space="preserve"> pismo P-9/</w:t>
      </w:r>
      <w:r w:rsidR="00F540A0">
        <w:t>1054</w:t>
      </w:r>
      <w:r w:rsidRPr="00493410">
        <w:t>. Równolegle z pismem P-9/</w:t>
      </w:r>
      <w:r w:rsidR="00F540A0">
        <w:t>1054</w:t>
      </w:r>
      <w:r w:rsidRPr="00493410">
        <w:t xml:space="preserve"> następnie </w:t>
      </w:r>
      <w:r w:rsidR="00F650F5" w:rsidRPr="00493410">
        <w:t>należy:</w:t>
      </w:r>
    </w:p>
    <w:p w14:paraId="4A9C3912" w14:textId="4C5D6C64" w:rsidR="00F650F5" w:rsidRPr="00493410" w:rsidRDefault="00F650F5" w:rsidP="00862F33">
      <w:pPr>
        <w:pStyle w:val="Akapitzlist"/>
        <w:numPr>
          <w:ilvl w:val="0"/>
          <w:numId w:val="75"/>
        </w:numPr>
        <w:spacing w:before="120" w:line="276" w:lineRule="auto"/>
        <w:jc w:val="both"/>
      </w:pPr>
      <w:r w:rsidRPr="00493410">
        <w:t xml:space="preserve">Wysłać do </w:t>
      </w:r>
      <w:r w:rsidR="00104D90" w:rsidRPr="00493410">
        <w:t>b</w:t>
      </w:r>
      <w:r w:rsidR="00AC6B4D" w:rsidRPr="00493410">
        <w:t>eneficjenta</w:t>
      </w:r>
      <w:r w:rsidRPr="00493410">
        <w:t xml:space="preserve"> wezwanie do zwrotu środków </w:t>
      </w:r>
      <w:r w:rsidR="00CB2131">
        <w:t>P-12.1/</w:t>
      </w:r>
      <w:r w:rsidR="00F540A0">
        <w:t>1054</w:t>
      </w:r>
      <w:r w:rsidR="00D3583F" w:rsidRPr="00493410">
        <w:t>,</w:t>
      </w:r>
    </w:p>
    <w:p w14:paraId="66463144" w14:textId="56BD223B" w:rsidR="00842F75" w:rsidRPr="00493410" w:rsidRDefault="00F650F5" w:rsidP="00862F33">
      <w:pPr>
        <w:pStyle w:val="Akapitzlist"/>
        <w:numPr>
          <w:ilvl w:val="0"/>
          <w:numId w:val="75"/>
        </w:numPr>
        <w:spacing w:before="120" w:line="276" w:lineRule="auto"/>
        <w:jc w:val="both"/>
      </w:pPr>
      <w:r w:rsidRPr="00493410">
        <w:t xml:space="preserve">W terminie 3 dni od dnia </w:t>
      </w:r>
      <w:r w:rsidR="00823177">
        <w:t>przekazania w CST2021</w:t>
      </w:r>
      <w:r w:rsidRPr="00493410">
        <w:t xml:space="preserve"> </w:t>
      </w:r>
      <w:r w:rsidR="00104D90" w:rsidRPr="00493410">
        <w:t>b</w:t>
      </w:r>
      <w:r w:rsidR="00AC6B4D" w:rsidRPr="00493410">
        <w:t>eneficjent</w:t>
      </w:r>
      <w:r w:rsidRPr="00493410">
        <w:t>owi wezwania do zwrotu środków, należy sporządzić dokument zgłoszenia należności na należności windykowane i przekazać go do Departamentu Zarządzania Należnościami (wraz z m.in. kopią</w:t>
      </w:r>
      <w:r w:rsidR="00823177">
        <w:t>/oryginałem</w:t>
      </w:r>
      <w:r w:rsidRPr="00493410">
        <w:t xml:space="preserve"> w/w wezwania).</w:t>
      </w:r>
    </w:p>
    <w:p w14:paraId="2DDCF3B7" w14:textId="77777777" w:rsidR="00001FEE" w:rsidRPr="00493410" w:rsidRDefault="00842F75" w:rsidP="00C92332">
      <w:pPr>
        <w:spacing w:before="120" w:line="276" w:lineRule="auto"/>
        <w:jc w:val="both"/>
      </w:pPr>
      <w:r w:rsidRPr="00493410">
        <w:t>W przypadku pozytywnego rozpatrzenia sprawy należy wrócić do właściwej części karty weryfikacji.</w:t>
      </w:r>
    </w:p>
    <w:p w14:paraId="71CD1FE0" w14:textId="30D71FE1" w:rsidR="00744B55" w:rsidRPr="00493410" w:rsidRDefault="003551B6" w:rsidP="00C92332">
      <w:pPr>
        <w:spacing w:before="120" w:line="276" w:lineRule="auto"/>
        <w:jc w:val="both"/>
      </w:pPr>
      <w:r w:rsidRPr="00493410">
        <w:t>W obowiązujących umowach o dofinansowanie przewidziano szczególne sytuacje, które warunkują wypowiedzenie umowy o</w:t>
      </w:r>
      <w:r w:rsidR="009216EF" w:rsidRPr="00493410">
        <w:t xml:space="preserve"> </w:t>
      </w:r>
      <w:r w:rsidRPr="00493410">
        <w:t xml:space="preserve">dofinansowanie przez Agencję, m.in. wypowiedzenie umowy o dofinansowanie może nastąpić w przypadku braku realizacji operacji przez </w:t>
      </w:r>
      <w:r w:rsidR="00104D90" w:rsidRPr="00493410">
        <w:t>b</w:t>
      </w:r>
      <w:r w:rsidR="00AC6B4D" w:rsidRPr="00493410">
        <w:t>eneficjenta</w:t>
      </w:r>
      <w:r w:rsidRPr="00493410">
        <w:t>. Rozwiązanie umowy następuje niezwłocznie po złożeniu przez Agencję oświadczenia w formie pisemnej o</w:t>
      </w:r>
      <w:r w:rsidR="009216EF" w:rsidRPr="00493410">
        <w:t xml:space="preserve"> </w:t>
      </w:r>
      <w:r w:rsidRPr="00493410">
        <w:t>wypowiedzeniu umowy</w:t>
      </w:r>
      <w:r w:rsidR="007C5550">
        <w:t>, tj</w:t>
      </w:r>
      <w:r w:rsidR="00B14CDE">
        <w:t>.</w:t>
      </w:r>
      <w:r w:rsidR="007C5550">
        <w:t xml:space="preserve"> z chwilą </w:t>
      </w:r>
      <w:r w:rsidR="00CB2131">
        <w:t xml:space="preserve">przekazania w systemie teleinformatycznym CST2021 </w:t>
      </w:r>
      <w:r w:rsidR="007C5550">
        <w:t xml:space="preserve">beneficjentowi oświadczenia Agencji o </w:t>
      </w:r>
      <w:r w:rsidR="00B14CDE">
        <w:t>wypowiedzeniu</w:t>
      </w:r>
      <w:r w:rsidR="007C5550">
        <w:t xml:space="preserve"> umowy</w:t>
      </w:r>
      <w:r w:rsidRPr="00493410">
        <w:t>.</w:t>
      </w:r>
    </w:p>
    <w:p w14:paraId="70BAFC80" w14:textId="3FF50752" w:rsidR="00FA6301" w:rsidRPr="00493410" w:rsidRDefault="00744B55" w:rsidP="00C92332">
      <w:pPr>
        <w:spacing w:before="120" w:line="276" w:lineRule="auto"/>
        <w:jc w:val="both"/>
      </w:pPr>
      <w:r w:rsidRPr="00493410">
        <w:t>Umowa może być również wypowiedziana przez beneficjenta. Może to nastąpić w każdym czasie ze wskazaniem przyczyny wypowiedzenia. Oświadczenie beneficjenta o wypowiedzeniu umowy skł</w:t>
      </w:r>
      <w:r w:rsidR="006B059D">
        <w:t>a</w:t>
      </w:r>
      <w:r w:rsidRPr="00493410">
        <w:t>dane jest, pod rygorem nieważności, w formie pisemnej lub elektronicznej. W przypadku wypowiedzeni</w:t>
      </w:r>
      <w:r w:rsidR="0032296B" w:rsidRPr="00493410">
        <w:t>a</w:t>
      </w:r>
      <w:r w:rsidRPr="00493410">
        <w:t xml:space="preserve"> umowy przez beneficjenta</w:t>
      </w:r>
      <w:r w:rsidR="0032296B" w:rsidRPr="00493410">
        <w:t xml:space="preserve"> należy </w:t>
      </w:r>
      <w:r w:rsidR="00FA6301" w:rsidRPr="00493410">
        <w:t>na jego konto w systemie teleinformatycznym CST2021 przekazać</w:t>
      </w:r>
      <w:r w:rsidR="0032296B" w:rsidRPr="00493410">
        <w:t xml:space="preserve"> pismo </w:t>
      </w:r>
      <w:r w:rsidRPr="00493410">
        <w:t>P-</w:t>
      </w:r>
      <w:r w:rsidR="00274FB9">
        <w:t>19</w:t>
      </w:r>
      <w:r w:rsidRPr="00493410">
        <w:t>/</w:t>
      </w:r>
      <w:r w:rsidR="00F540A0">
        <w:t>1054</w:t>
      </w:r>
      <w:r w:rsidR="0032296B" w:rsidRPr="00493410">
        <w:t>, którym potwierdza się, że umowa została skutecznie wypowiedziana</w:t>
      </w:r>
      <w:r w:rsidRPr="00493410">
        <w:t>.</w:t>
      </w:r>
      <w:r w:rsidR="0032296B" w:rsidRPr="00493410">
        <w:t xml:space="preserve"> </w:t>
      </w:r>
      <w:r w:rsidR="00FA6301" w:rsidRPr="00493410">
        <w:t>W</w:t>
      </w:r>
      <w:r w:rsidR="0032296B" w:rsidRPr="00493410">
        <w:t xml:space="preserve"> piśmie P-</w:t>
      </w:r>
      <w:r w:rsidR="00274FB9">
        <w:t>19</w:t>
      </w:r>
      <w:r w:rsidR="0032296B" w:rsidRPr="00493410">
        <w:t>/</w:t>
      </w:r>
      <w:r w:rsidR="00F540A0">
        <w:t>1054</w:t>
      </w:r>
      <w:r w:rsidR="0032296B" w:rsidRPr="00493410">
        <w:t xml:space="preserve"> </w:t>
      </w:r>
      <w:r w:rsidR="00FA6301" w:rsidRPr="00493410">
        <w:t xml:space="preserve">należy </w:t>
      </w:r>
      <w:r w:rsidR="0032296B" w:rsidRPr="00493410">
        <w:t>wskazać</w:t>
      </w:r>
      <w:r w:rsidR="00FA6301" w:rsidRPr="00493410">
        <w:t xml:space="preserve"> termin, od jakiego umowa prze</w:t>
      </w:r>
      <w:r w:rsidR="0032296B" w:rsidRPr="00493410">
        <w:t>staje obowiązywać</w:t>
      </w:r>
      <w:r w:rsidR="007C5550">
        <w:t>, tj</w:t>
      </w:r>
      <w:r w:rsidR="00B14CDE">
        <w:t>.</w:t>
      </w:r>
      <w:r w:rsidR="007C5550">
        <w:t xml:space="preserve"> dzień, w którym </w:t>
      </w:r>
      <w:r w:rsidR="00FD4DCC">
        <w:t>oświadczenie beneficjenta o wypowiedzeniu umowy zostało doręczone</w:t>
      </w:r>
      <w:r w:rsidR="002C57C7">
        <w:t>/wpłynęło do</w:t>
      </w:r>
      <w:r w:rsidR="00FD4DCC">
        <w:t xml:space="preserve"> Agencji.</w:t>
      </w:r>
    </w:p>
    <w:p w14:paraId="22C5D983" w14:textId="49B6507B" w:rsidR="004F2DB5" w:rsidRPr="00493410" w:rsidRDefault="003551B6" w:rsidP="00B60766">
      <w:pPr>
        <w:spacing w:before="120" w:line="276" w:lineRule="auto"/>
        <w:jc w:val="both"/>
      </w:pPr>
      <w:r w:rsidRPr="00493410">
        <w:t xml:space="preserve">Jeżeli </w:t>
      </w:r>
      <w:r w:rsidR="00104D90" w:rsidRPr="00493410">
        <w:t>b</w:t>
      </w:r>
      <w:r w:rsidR="00AC6B4D" w:rsidRPr="00493410">
        <w:t>eneficjent</w:t>
      </w:r>
      <w:r w:rsidRPr="00493410">
        <w:t>owi zostały wypłacone środki w formie płatności zaliczkowej, należy środki te</w:t>
      </w:r>
      <w:r w:rsidR="00F86568" w:rsidRPr="00493410">
        <w:t xml:space="preserve"> </w:t>
      </w:r>
      <w:r w:rsidRPr="00493410">
        <w:t>odzyskać</w:t>
      </w:r>
      <w:r w:rsidR="00842F75" w:rsidRPr="00493410">
        <w:t xml:space="preserve">, jak </w:t>
      </w:r>
      <w:r w:rsidRPr="00493410">
        <w:t>również</w:t>
      </w:r>
      <w:r w:rsidR="00842F75" w:rsidRPr="00493410">
        <w:t xml:space="preserve"> należy</w:t>
      </w:r>
      <w:r w:rsidRPr="00493410">
        <w:t xml:space="preserve"> odzyskać odsetki zgromadzone na rachunku bankowym do obsługi zaliczki, o ile rachunek był oprocentowany.</w:t>
      </w:r>
    </w:p>
    <w:p w14:paraId="1B363EE6" w14:textId="77777777" w:rsidR="003551B6" w:rsidRPr="00493410" w:rsidRDefault="00842F75" w:rsidP="00C92332">
      <w:pPr>
        <w:spacing w:before="120" w:line="276" w:lineRule="auto"/>
        <w:jc w:val="both"/>
      </w:pPr>
      <w:r w:rsidRPr="00493410">
        <w:t>Jeżeli:</w:t>
      </w:r>
    </w:p>
    <w:p w14:paraId="0B17BBE6" w14:textId="3FCD3FC4" w:rsidR="003551B6" w:rsidRPr="00493410" w:rsidRDefault="003551B6" w:rsidP="00862F33">
      <w:pPr>
        <w:numPr>
          <w:ilvl w:val="0"/>
          <w:numId w:val="31"/>
        </w:numPr>
        <w:spacing w:before="120" w:line="276" w:lineRule="auto"/>
        <w:jc w:val="both"/>
      </w:pPr>
      <w:r w:rsidRPr="00493410">
        <w:t xml:space="preserve">środki z zaliczki </w:t>
      </w:r>
      <w:r w:rsidR="00842F75" w:rsidRPr="00493410">
        <w:t xml:space="preserve">zostaną </w:t>
      </w:r>
      <w:r w:rsidRPr="00493410">
        <w:t>zwrócone w terminie po dniu</w:t>
      </w:r>
      <w:r w:rsidR="00FA6301" w:rsidRPr="00493410">
        <w:t>, w którym umowa przestaje obowi</w:t>
      </w:r>
      <w:r w:rsidR="006B059D">
        <w:t>ą</w:t>
      </w:r>
      <w:r w:rsidR="00FA6301" w:rsidRPr="00493410">
        <w:t xml:space="preserve">zywać, to </w:t>
      </w:r>
      <w:r w:rsidRPr="00493410">
        <w:t xml:space="preserve">są środkami pobranymi wykorzystanymi niezgodnie z przeznaczeniem i powinny być obciążone odsetkami w trybie art. 207 </w:t>
      </w:r>
      <w:r w:rsidR="00A62D7A" w:rsidRPr="00493410">
        <w:t xml:space="preserve">ustawy </w:t>
      </w:r>
      <w:r w:rsidR="00B14CDE" w:rsidRPr="00493410">
        <w:t>u</w:t>
      </w:r>
      <w:r w:rsidR="0033573A">
        <w:t>f</w:t>
      </w:r>
      <w:r w:rsidR="00B14CDE" w:rsidRPr="00493410">
        <w:t>p</w:t>
      </w:r>
      <w:r w:rsidRPr="00493410">
        <w:t>;</w:t>
      </w:r>
    </w:p>
    <w:p w14:paraId="28901ED4" w14:textId="7E11E924" w:rsidR="00922906" w:rsidRDefault="003551B6" w:rsidP="00862F33">
      <w:pPr>
        <w:numPr>
          <w:ilvl w:val="0"/>
          <w:numId w:val="31"/>
        </w:numPr>
        <w:spacing w:before="120" w:line="276" w:lineRule="auto"/>
        <w:jc w:val="both"/>
      </w:pPr>
      <w:r w:rsidRPr="00493410">
        <w:t>w przypadku gdy środki z zaliczki zostały zwrócone w terminie przed dniem</w:t>
      </w:r>
      <w:r w:rsidR="00FA6301" w:rsidRPr="00493410">
        <w:t>, w którym umowa przestaje obowi</w:t>
      </w:r>
      <w:r w:rsidR="006B059D">
        <w:t>ą</w:t>
      </w:r>
      <w:r w:rsidR="00FA6301" w:rsidRPr="00493410">
        <w:t>zywać</w:t>
      </w:r>
      <w:r w:rsidRPr="00493410">
        <w:t>, czyli w trakcie jej trwania, brak jest podstaw do wymagania zapłaty odsetek od całej zwracanej kwoty.</w:t>
      </w:r>
    </w:p>
    <w:p w14:paraId="3B28E1F9" w14:textId="77A73B13" w:rsidR="00545004" w:rsidRPr="00545004" w:rsidRDefault="00545004" w:rsidP="00545004">
      <w:pPr>
        <w:spacing w:before="120" w:line="276" w:lineRule="auto"/>
        <w:jc w:val="both"/>
      </w:pPr>
      <w:r>
        <w:t xml:space="preserve">W systemie CST2021, w przypadku wypowiedzenia umowy o dofinansowanie, bieżący wniosek o płatność należy anulować </w:t>
      </w:r>
      <w:r w:rsidRPr="00545004">
        <w:t>(zobacz więcej w obowiązującej Instrukcji użytkownika SL2021 Projekty – obszar „Wnioski o płatność” dla pracowników ARiMR obsługujących program Fundusze Europejskie dla Rybactwa na lata 2021-2027).</w:t>
      </w:r>
    </w:p>
    <w:sectPr w:rsidR="00545004" w:rsidRPr="00545004" w:rsidSect="00CF7FBF">
      <w:footerReference w:type="even" r:id="rId21"/>
      <w:footerReference w:type="default" r:id="rId22"/>
      <w:footerReference w:type="first" r:id="rId23"/>
      <w:type w:val="continuous"/>
      <w:pgSz w:w="11906" w:h="16838" w:code="9"/>
      <w:pgMar w:top="1134" w:right="1418" w:bottom="1134" w:left="709" w:header="454" w:footer="680" w:gutter="567"/>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emmler Iwona" w:date="2026-01-05T19:50:00Z" w:initials="SI">
    <w:p w14:paraId="4EC3490E" w14:textId="77777777" w:rsidR="00F00A78" w:rsidRDefault="00F00A78" w:rsidP="005F5893">
      <w:pPr>
        <w:pStyle w:val="Tekstkomentarza"/>
      </w:pPr>
      <w:r>
        <w:rPr>
          <w:rStyle w:val="Odwoaniedokomentarza"/>
        </w:rPr>
        <w:annotationRef/>
      </w:r>
      <w:r>
        <w:t>Brak zapisów dotyczących operacji realizowanych przez RLGD w ramach działania 3.1 (operacje własne, projekty grantowe, projekty współpracy)!!!</w:t>
      </w:r>
    </w:p>
  </w:comment>
  <w:comment w:id="25" w:author="Semmler Iwona" w:date="2026-01-05T19:50:00Z" w:initials="SI">
    <w:p w14:paraId="42BD8C8F" w14:textId="34E4A35C" w:rsidR="00F00A78" w:rsidRDefault="00F00A78" w:rsidP="00D23CC3">
      <w:pPr>
        <w:pStyle w:val="Tekstkomentarza"/>
      </w:pPr>
      <w:r>
        <w:rPr>
          <w:rStyle w:val="Odwoaniedokomentarza"/>
        </w:rPr>
        <w:annotationRef/>
      </w:r>
      <w:r>
        <w:t xml:space="preserve">W ramach działania 3.3 umowa nie dopuszcza możliwości otrzymania zaliczki! Zapis do usunięcia. </w:t>
      </w:r>
    </w:p>
  </w:comment>
  <w:comment w:id="30" w:author="Semmler Iwona" w:date="2026-01-05T19:51:00Z" w:initials="SI">
    <w:p w14:paraId="4B335D01" w14:textId="77777777" w:rsidR="00F00A78" w:rsidRDefault="00F00A78" w:rsidP="00320E6E">
      <w:pPr>
        <w:pStyle w:val="Tekstkomentarza"/>
      </w:pPr>
      <w:r>
        <w:rPr>
          <w:rStyle w:val="Odwoaniedokomentarza"/>
        </w:rPr>
        <w:annotationRef/>
      </w:r>
      <w:r>
        <w:t>Brak zapisów dotyczących operacji realizowanych przez RLGD w ramach działania 3.1 (operacje własne, projekty grantowe, projekty współpracy)!!!</w:t>
      </w:r>
    </w:p>
  </w:comment>
  <w:comment w:id="74" w:author="Semmler Iwona" w:date="2026-01-05T19:53:00Z" w:initials="SI">
    <w:p w14:paraId="5B96AF00" w14:textId="77777777" w:rsidR="00F00A78" w:rsidRDefault="00F00A78" w:rsidP="00EF01DA">
      <w:pPr>
        <w:pStyle w:val="Tekstkomentarza"/>
      </w:pPr>
      <w:r>
        <w:rPr>
          <w:rStyle w:val="Odwoaniedokomentarza"/>
        </w:rPr>
        <w:annotationRef/>
      </w:r>
      <w:r>
        <w:t>Sprawdzić zapis z Ewą Martynowską</w:t>
      </w:r>
    </w:p>
  </w:comment>
  <w:comment w:id="78" w:author="Semmler Iwona" w:date="2026-01-05T19:58:00Z" w:initials="SI">
    <w:p w14:paraId="161D510B" w14:textId="77777777" w:rsidR="00BD115A" w:rsidRDefault="00BD115A" w:rsidP="00FA2EB0">
      <w:pPr>
        <w:pStyle w:val="Tekstkomentarza"/>
      </w:pPr>
      <w:r>
        <w:rPr>
          <w:rStyle w:val="Odwoaniedokomentarza"/>
        </w:rPr>
        <w:annotationRef/>
      </w:r>
      <w:r>
        <w:t>Dlaczego ten zapis jest usunięty?</w:t>
      </w:r>
    </w:p>
  </w:comment>
  <w:comment w:id="82" w:author="Semmler Iwona" w:date="2026-01-05T19:59:00Z" w:initials="SI">
    <w:p w14:paraId="7E35F1CB" w14:textId="77777777" w:rsidR="00BD115A" w:rsidRDefault="00BD115A" w:rsidP="004B1E9E">
      <w:pPr>
        <w:pStyle w:val="Tekstkomentarza"/>
      </w:pPr>
      <w:r>
        <w:rPr>
          <w:rStyle w:val="Odwoaniedokomentarza"/>
        </w:rPr>
        <w:annotationRef/>
      </w:r>
      <w:r>
        <w:t>W działaniu 3.3 nie ma zaliczek!!!!!</w:t>
      </w:r>
    </w:p>
  </w:comment>
  <w:comment w:id="88" w:author="Semmler Iwona" w:date="2026-01-05T19:59:00Z" w:initials="SI">
    <w:p w14:paraId="262806B8" w14:textId="77777777" w:rsidR="00BD115A" w:rsidRDefault="00BD115A" w:rsidP="00664A18">
      <w:pPr>
        <w:pStyle w:val="Tekstkomentarza"/>
      </w:pPr>
      <w:r>
        <w:rPr>
          <w:rStyle w:val="Odwoaniedokomentarza"/>
        </w:rPr>
        <w:annotationRef/>
      </w:r>
      <w:r>
        <w:t>W działaniu 3.3 nie ma innych beneficjentów jak RLGD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C3490E" w15:done="0"/>
  <w15:commentEx w15:paraId="42BD8C8F" w15:done="0"/>
  <w15:commentEx w15:paraId="4B335D01" w15:done="0"/>
  <w15:commentEx w15:paraId="5B96AF00" w15:done="0"/>
  <w15:commentEx w15:paraId="161D510B" w15:done="0"/>
  <w15:commentEx w15:paraId="7E35F1CB" w15:done="0"/>
  <w15:commentEx w15:paraId="26280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694A1" w16cex:dateUtc="2026-01-05T18:50:00Z"/>
  <w16cex:commentExtensible w16cex:durableId="2D06946E" w16cex:dateUtc="2026-01-05T18:50:00Z"/>
  <w16cex:commentExtensible w16cex:durableId="2D0694D9" w16cex:dateUtc="2026-01-05T18:51:00Z"/>
  <w16cex:commentExtensible w16cex:durableId="2D069545" w16cex:dateUtc="2026-01-05T18:53:00Z"/>
  <w16cex:commentExtensible w16cex:durableId="2D06967B" w16cex:dateUtc="2026-01-05T18:58:00Z"/>
  <w16cex:commentExtensible w16cex:durableId="2D0696A1" w16cex:dateUtc="2026-01-05T18:59:00Z"/>
  <w16cex:commentExtensible w16cex:durableId="2D0696BB" w16cex:dateUtc="2026-01-05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C3490E" w16cid:durableId="2D0694A1"/>
  <w16cid:commentId w16cid:paraId="42BD8C8F" w16cid:durableId="2D06946E"/>
  <w16cid:commentId w16cid:paraId="4B335D01" w16cid:durableId="2D0694D9"/>
  <w16cid:commentId w16cid:paraId="5B96AF00" w16cid:durableId="2D069545"/>
  <w16cid:commentId w16cid:paraId="161D510B" w16cid:durableId="2D06967B"/>
  <w16cid:commentId w16cid:paraId="7E35F1CB" w16cid:durableId="2D0696A1"/>
  <w16cid:commentId w16cid:paraId="262806B8" w16cid:durableId="2D0696B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A1F86" w14:textId="77777777" w:rsidR="00973C6A" w:rsidRDefault="00973C6A">
      <w:r>
        <w:separator/>
      </w:r>
    </w:p>
  </w:endnote>
  <w:endnote w:type="continuationSeparator" w:id="0">
    <w:p w14:paraId="3122233C" w14:textId="77777777" w:rsidR="00973C6A" w:rsidRDefault="0097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2975"/>
      <w:gridCol w:w="2837"/>
      <w:gridCol w:w="2837"/>
    </w:tblGrid>
    <w:tr w:rsidR="002023C9" w:rsidRPr="00CA2320" w14:paraId="6CBE71CD" w14:textId="77777777">
      <w:trPr>
        <w:jc w:val="center"/>
      </w:trPr>
      <w:tc>
        <w:tcPr>
          <w:tcW w:w="2975" w:type="dxa"/>
        </w:tcPr>
        <w:p w14:paraId="61AFC02B" w14:textId="77777777" w:rsidR="002023C9" w:rsidRPr="00CA2320" w:rsidRDefault="002023C9" w:rsidP="00CA2320">
          <w:pPr>
            <w:pStyle w:val="Stopka"/>
            <w:tabs>
              <w:tab w:val="clear" w:pos="4536"/>
            </w:tabs>
            <w:jc w:val="center"/>
            <w:rPr>
              <w:b/>
              <w:bCs/>
              <w:sz w:val="18"/>
              <w:szCs w:val="18"/>
            </w:rPr>
          </w:pPr>
          <w:r w:rsidRPr="00CA2320">
            <w:rPr>
              <w:b/>
              <w:bCs/>
              <w:sz w:val="18"/>
              <w:szCs w:val="18"/>
            </w:rPr>
            <w:t>3.</w:t>
          </w:r>
        </w:p>
        <w:p w14:paraId="2E6C162D" w14:textId="77777777" w:rsidR="002023C9" w:rsidRPr="00CA2320" w:rsidRDefault="002023C9" w:rsidP="00CA2320">
          <w:pPr>
            <w:pStyle w:val="Stopka"/>
            <w:jc w:val="center"/>
            <w:rPr>
              <w:b/>
              <w:sz w:val="18"/>
              <w:szCs w:val="18"/>
            </w:rPr>
          </w:pPr>
          <w:r w:rsidRPr="00CA2320">
            <w:rPr>
              <w:b/>
              <w:bCs/>
              <w:snapToGrid w:val="0"/>
              <w:sz w:val="18"/>
              <w:szCs w:val="18"/>
            </w:rPr>
            <w:t xml:space="preserve">Strona </w:t>
          </w:r>
          <w:r w:rsidRPr="00CA2320">
            <w:rPr>
              <w:rStyle w:val="Numerstrony"/>
              <w:b/>
              <w:sz w:val="18"/>
              <w:szCs w:val="18"/>
            </w:rPr>
            <w:fldChar w:fldCharType="begin"/>
          </w:r>
          <w:r w:rsidRPr="00CA2320">
            <w:rPr>
              <w:rStyle w:val="Numerstrony"/>
              <w:b/>
              <w:sz w:val="18"/>
              <w:szCs w:val="18"/>
            </w:rPr>
            <w:instrText xml:space="preserve"> PAGE </w:instrText>
          </w:r>
          <w:r w:rsidRPr="00CA2320">
            <w:rPr>
              <w:rStyle w:val="Numerstrony"/>
              <w:b/>
              <w:sz w:val="18"/>
              <w:szCs w:val="18"/>
            </w:rPr>
            <w:fldChar w:fldCharType="separate"/>
          </w:r>
          <w:r>
            <w:rPr>
              <w:rStyle w:val="Numerstrony"/>
              <w:b/>
              <w:noProof/>
              <w:sz w:val="18"/>
              <w:szCs w:val="18"/>
            </w:rPr>
            <w:t>2</w:t>
          </w:r>
          <w:r w:rsidRPr="00CA2320">
            <w:rPr>
              <w:rStyle w:val="Numerstrony"/>
              <w:b/>
              <w:sz w:val="18"/>
              <w:szCs w:val="18"/>
            </w:rPr>
            <w:fldChar w:fldCharType="end"/>
          </w:r>
          <w:r w:rsidRPr="00CA2320">
            <w:rPr>
              <w:b/>
              <w:bCs/>
              <w:snapToGrid w:val="0"/>
              <w:sz w:val="18"/>
              <w:szCs w:val="18"/>
            </w:rPr>
            <w:t xml:space="preserve"> z </w:t>
          </w:r>
          <w:r w:rsidRPr="00CA2320">
            <w:rPr>
              <w:rStyle w:val="Numerstrony"/>
              <w:b/>
              <w:sz w:val="18"/>
              <w:szCs w:val="18"/>
            </w:rPr>
            <w:fldChar w:fldCharType="begin"/>
          </w:r>
          <w:r w:rsidRPr="00CA2320">
            <w:rPr>
              <w:rStyle w:val="Numerstrony"/>
              <w:b/>
              <w:sz w:val="18"/>
              <w:szCs w:val="18"/>
            </w:rPr>
            <w:instrText xml:space="preserve"> NUMPAGES </w:instrText>
          </w:r>
          <w:r w:rsidRPr="00CA2320">
            <w:rPr>
              <w:rStyle w:val="Numerstrony"/>
              <w:b/>
              <w:sz w:val="18"/>
              <w:szCs w:val="18"/>
            </w:rPr>
            <w:fldChar w:fldCharType="separate"/>
          </w:r>
          <w:r>
            <w:rPr>
              <w:rStyle w:val="Numerstrony"/>
              <w:b/>
              <w:noProof/>
              <w:sz w:val="18"/>
              <w:szCs w:val="18"/>
            </w:rPr>
            <w:t>80</w:t>
          </w:r>
          <w:r w:rsidRPr="00CA2320">
            <w:rPr>
              <w:rStyle w:val="Numerstrony"/>
              <w:b/>
              <w:sz w:val="18"/>
              <w:szCs w:val="18"/>
            </w:rPr>
            <w:fldChar w:fldCharType="end"/>
          </w:r>
        </w:p>
      </w:tc>
      <w:tc>
        <w:tcPr>
          <w:tcW w:w="2837" w:type="dxa"/>
        </w:tcPr>
        <w:p w14:paraId="039B8D0D" w14:textId="77777777" w:rsidR="002023C9" w:rsidRPr="00CA2320" w:rsidRDefault="002023C9" w:rsidP="00CA2320">
          <w:pPr>
            <w:pStyle w:val="Stopka"/>
            <w:jc w:val="center"/>
            <w:rPr>
              <w:b/>
              <w:sz w:val="18"/>
              <w:szCs w:val="18"/>
            </w:rPr>
          </w:pPr>
        </w:p>
      </w:tc>
      <w:tc>
        <w:tcPr>
          <w:tcW w:w="2837" w:type="dxa"/>
        </w:tcPr>
        <w:p w14:paraId="017ED0E4" w14:textId="77777777" w:rsidR="002023C9" w:rsidRDefault="002023C9" w:rsidP="00123BB7">
          <w:pPr>
            <w:pStyle w:val="Stopka"/>
            <w:tabs>
              <w:tab w:val="left" w:pos="708"/>
            </w:tabs>
            <w:jc w:val="center"/>
            <w:rPr>
              <w:b/>
              <w:bCs/>
              <w:sz w:val="18"/>
              <w:szCs w:val="18"/>
            </w:rPr>
          </w:pPr>
          <w:r>
            <w:rPr>
              <w:b/>
              <w:bCs/>
              <w:sz w:val="18"/>
              <w:szCs w:val="18"/>
            </w:rPr>
            <w:t>KP-611-254-ARiMR/5/z</w:t>
          </w:r>
        </w:p>
        <w:p w14:paraId="792071E6" w14:textId="77777777" w:rsidR="002023C9" w:rsidRPr="00CA2320" w:rsidRDefault="002023C9" w:rsidP="00123BB7">
          <w:pPr>
            <w:pStyle w:val="Stopka"/>
            <w:jc w:val="center"/>
            <w:rPr>
              <w:b/>
              <w:sz w:val="18"/>
              <w:szCs w:val="18"/>
            </w:rPr>
          </w:pPr>
          <w:r>
            <w:rPr>
              <w:b/>
              <w:bCs/>
              <w:sz w:val="18"/>
              <w:szCs w:val="18"/>
            </w:rPr>
            <w:t>Wersja zatwierdzona: 5</w:t>
          </w:r>
        </w:p>
      </w:tc>
    </w:tr>
  </w:tbl>
  <w:p w14:paraId="6120A468" w14:textId="77777777" w:rsidR="002023C9" w:rsidRDefault="002023C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6" w:type="dxa"/>
      <w:tblInd w:w="609" w:type="dxa"/>
      <w:tblBorders>
        <w:top w:val="single" w:sz="4" w:space="0" w:color="auto"/>
      </w:tblBorders>
      <w:tblLook w:val="01E0" w:firstRow="1" w:lastRow="1" w:firstColumn="1" w:lastColumn="1" w:noHBand="0" w:noVBand="0"/>
    </w:tblPr>
    <w:tblGrid>
      <w:gridCol w:w="9286"/>
    </w:tblGrid>
    <w:tr w:rsidR="002023C9" w14:paraId="17B8CF14" w14:textId="77777777" w:rsidTr="00CF7FBF">
      <w:tc>
        <w:tcPr>
          <w:tcW w:w="9286" w:type="dxa"/>
        </w:tcPr>
        <w:p w14:paraId="08A313A8" w14:textId="32E57601" w:rsidR="00020EFB" w:rsidRDefault="002023C9" w:rsidP="00020EFB">
          <w:pPr>
            <w:pStyle w:val="Stopka"/>
            <w:tabs>
              <w:tab w:val="clear" w:pos="4536"/>
              <w:tab w:val="center" w:pos="4535"/>
            </w:tabs>
            <w:jc w:val="center"/>
            <w:rPr>
              <w:b/>
              <w:sz w:val="18"/>
              <w:szCs w:val="18"/>
            </w:rPr>
          </w:pPr>
          <w:r>
            <w:rPr>
              <w:b/>
              <w:sz w:val="18"/>
              <w:szCs w:val="18"/>
            </w:rPr>
            <w:t>KP-611-</w:t>
          </w:r>
          <w:r w:rsidR="00F540A0">
            <w:rPr>
              <w:b/>
              <w:sz w:val="18"/>
              <w:szCs w:val="18"/>
            </w:rPr>
            <w:t>1054</w:t>
          </w:r>
          <w:r>
            <w:rPr>
              <w:b/>
              <w:sz w:val="18"/>
              <w:szCs w:val="18"/>
            </w:rPr>
            <w:t>-ARiMR/</w:t>
          </w:r>
          <w:r w:rsidR="00F540A0">
            <w:rPr>
              <w:b/>
              <w:color w:val="000000"/>
              <w:sz w:val="18"/>
              <w:shd w:val="clear" w:color="auto" w:fill="FFFFFF"/>
            </w:rPr>
            <w:t>1.1</w:t>
          </w:r>
          <w:r w:rsidR="00CD7649">
            <w:rPr>
              <w:b/>
              <w:color w:val="000000"/>
              <w:sz w:val="18"/>
              <w:shd w:val="clear" w:color="auto" w:fill="FFFFFF"/>
            </w:rPr>
            <w:t>/</w:t>
          </w:r>
          <w:r w:rsidR="00F71A59">
            <w:rPr>
              <w:b/>
              <w:color w:val="000000"/>
              <w:sz w:val="18"/>
              <w:shd w:val="clear" w:color="auto" w:fill="FFFFFF"/>
            </w:rPr>
            <w:t>r</w:t>
          </w:r>
        </w:p>
        <w:p w14:paraId="6415144E" w14:textId="2C0E817F" w:rsidR="002023C9" w:rsidRPr="007B760A" w:rsidRDefault="002023C9" w:rsidP="00020EFB">
          <w:pPr>
            <w:pStyle w:val="Stopka"/>
            <w:jc w:val="center"/>
            <w:rPr>
              <w:b/>
              <w:sz w:val="18"/>
              <w:szCs w:val="18"/>
            </w:rPr>
          </w:pPr>
          <w:r w:rsidRPr="0008405E">
            <w:rPr>
              <w:b/>
              <w:sz w:val="18"/>
              <w:szCs w:val="18"/>
            </w:rPr>
            <w:t xml:space="preserve">Strona </w:t>
          </w:r>
          <w:r w:rsidRPr="0008405E">
            <w:rPr>
              <w:b/>
              <w:sz w:val="18"/>
              <w:szCs w:val="18"/>
            </w:rPr>
            <w:fldChar w:fldCharType="begin"/>
          </w:r>
          <w:r w:rsidRPr="0008405E">
            <w:rPr>
              <w:b/>
              <w:sz w:val="18"/>
              <w:szCs w:val="18"/>
            </w:rPr>
            <w:instrText>PAGE</w:instrText>
          </w:r>
          <w:r w:rsidRPr="0008405E">
            <w:rPr>
              <w:b/>
              <w:sz w:val="18"/>
              <w:szCs w:val="18"/>
            </w:rPr>
            <w:fldChar w:fldCharType="separate"/>
          </w:r>
          <w:r w:rsidR="00B21DCD">
            <w:rPr>
              <w:b/>
              <w:noProof/>
              <w:sz w:val="18"/>
              <w:szCs w:val="18"/>
            </w:rPr>
            <w:t>1</w:t>
          </w:r>
          <w:r w:rsidRPr="0008405E">
            <w:rPr>
              <w:b/>
              <w:sz w:val="18"/>
              <w:szCs w:val="18"/>
            </w:rPr>
            <w:fldChar w:fldCharType="end"/>
          </w:r>
          <w:r w:rsidRPr="0008405E">
            <w:rPr>
              <w:b/>
              <w:sz w:val="18"/>
              <w:szCs w:val="18"/>
            </w:rPr>
            <w:t xml:space="preserve"> z </w:t>
          </w:r>
          <w:r w:rsidRPr="0008405E">
            <w:rPr>
              <w:b/>
              <w:sz w:val="18"/>
              <w:szCs w:val="18"/>
            </w:rPr>
            <w:fldChar w:fldCharType="begin"/>
          </w:r>
          <w:r w:rsidRPr="0008405E">
            <w:rPr>
              <w:b/>
              <w:sz w:val="18"/>
              <w:szCs w:val="18"/>
            </w:rPr>
            <w:instrText>NUMPAGES</w:instrText>
          </w:r>
          <w:r w:rsidRPr="0008405E">
            <w:rPr>
              <w:b/>
              <w:sz w:val="18"/>
              <w:szCs w:val="18"/>
            </w:rPr>
            <w:fldChar w:fldCharType="separate"/>
          </w:r>
          <w:r w:rsidR="00B21DCD">
            <w:rPr>
              <w:b/>
              <w:noProof/>
              <w:sz w:val="18"/>
              <w:szCs w:val="18"/>
            </w:rPr>
            <w:t>105</w:t>
          </w:r>
          <w:r w:rsidRPr="0008405E">
            <w:rPr>
              <w:b/>
              <w:sz w:val="18"/>
              <w:szCs w:val="18"/>
            </w:rPr>
            <w:fldChar w:fldCharType="end"/>
          </w:r>
        </w:p>
      </w:tc>
    </w:tr>
  </w:tbl>
  <w:p w14:paraId="27ECE478" w14:textId="77777777" w:rsidR="002023C9" w:rsidRPr="00CF7FBF" w:rsidRDefault="002023C9">
    <w:pPr>
      <w:pStyle w:val="Stopka"/>
      <w:rPr>
        <w:sz w:val="10"/>
        <w:szCs w:val="1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3108"/>
      <w:gridCol w:w="3033"/>
      <w:gridCol w:w="3071"/>
    </w:tblGrid>
    <w:tr w:rsidR="002023C9" w:rsidRPr="00CA2320" w14:paraId="72910E91" w14:textId="77777777">
      <w:trPr>
        <w:jc w:val="center"/>
      </w:trPr>
      <w:tc>
        <w:tcPr>
          <w:tcW w:w="3259" w:type="dxa"/>
        </w:tcPr>
        <w:p w14:paraId="7F3D038A" w14:textId="77777777" w:rsidR="002023C9" w:rsidRPr="00CA2320" w:rsidRDefault="002023C9" w:rsidP="00CA2320">
          <w:pPr>
            <w:pStyle w:val="Stopka"/>
            <w:tabs>
              <w:tab w:val="left" w:pos="708"/>
            </w:tabs>
            <w:jc w:val="center"/>
            <w:rPr>
              <w:b/>
              <w:bCs/>
              <w:sz w:val="18"/>
              <w:szCs w:val="18"/>
            </w:rPr>
          </w:pPr>
          <w:r w:rsidRPr="00CA2320">
            <w:rPr>
              <w:b/>
              <w:bCs/>
              <w:sz w:val="18"/>
              <w:szCs w:val="18"/>
            </w:rPr>
            <w:t>KP-611-246-ARiMR/1.1/r</w:t>
          </w:r>
        </w:p>
        <w:p w14:paraId="62BDBC7E" w14:textId="77777777" w:rsidR="002023C9" w:rsidRPr="00CA2320" w:rsidRDefault="002023C9" w:rsidP="00CA2320">
          <w:pPr>
            <w:pStyle w:val="Stopka"/>
            <w:jc w:val="center"/>
            <w:rPr>
              <w:b/>
              <w:sz w:val="18"/>
              <w:szCs w:val="18"/>
            </w:rPr>
          </w:pPr>
          <w:r w:rsidRPr="00CA2320">
            <w:rPr>
              <w:b/>
              <w:bCs/>
              <w:sz w:val="18"/>
              <w:szCs w:val="18"/>
            </w:rPr>
            <w:t>Wersja robocza: 1.1</w:t>
          </w:r>
        </w:p>
      </w:tc>
      <w:tc>
        <w:tcPr>
          <w:tcW w:w="3259" w:type="dxa"/>
        </w:tcPr>
        <w:p w14:paraId="23F51540" w14:textId="77777777" w:rsidR="002023C9" w:rsidRPr="00CA2320" w:rsidRDefault="002023C9" w:rsidP="00CA2320">
          <w:pPr>
            <w:pStyle w:val="Stopka"/>
            <w:jc w:val="center"/>
            <w:rPr>
              <w:b/>
              <w:sz w:val="18"/>
              <w:szCs w:val="18"/>
            </w:rPr>
          </w:pPr>
        </w:p>
      </w:tc>
      <w:tc>
        <w:tcPr>
          <w:tcW w:w="3259" w:type="dxa"/>
        </w:tcPr>
        <w:p w14:paraId="0C3D0C2C" w14:textId="77777777" w:rsidR="002023C9" w:rsidRPr="00CA2320" w:rsidRDefault="002023C9" w:rsidP="00CA2320">
          <w:pPr>
            <w:pStyle w:val="Stopka"/>
            <w:tabs>
              <w:tab w:val="clear" w:pos="4536"/>
            </w:tabs>
            <w:jc w:val="center"/>
            <w:rPr>
              <w:b/>
              <w:bCs/>
              <w:sz w:val="18"/>
              <w:szCs w:val="18"/>
            </w:rPr>
          </w:pPr>
          <w:r w:rsidRPr="00CA2320">
            <w:rPr>
              <w:b/>
              <w:bCs/>
              <w:sz w:val="18"/>
              <w:szCs w:val="18"/>
            </w:rPr>
            <w:t>3.5</w:t>
          </w:r>
        </w:p>
        <w:p w14:paraId="1D08B83F" w14:textId="77777777" w:rsidR="002023C9" w:rsidRPr="00CA2320" w:rsidRDefault="002023C9" w:rsidP="00CA2320">
          <w:pPr>
            <w:pStyle w:val="Stopka"/>
            <w:jc w:val="center"/>
            <w:rPr>
              <w:b/>
              <w:sz w:val="18"/>
              <w:szCs w:val="18"/>
            </w:rPr>
          </w:pPr>
          <w:r w:rsidRPr="00CA2320">
            <w:rPr>
              <w:b/>
              <w:bCs/>
              <w:snapToGrid w:val="0"/>
              <w:sz w:val="18"/>
              <w:szCs w:val="18"/>
            </w:rPr>
            <w:t xml:space="preserve">Strona </w:t>
          </w:r>
          <w:r w:rsidRPr="00CA2320">
            <w:rPr>
              <w:rStyle w:val="Numerstrony"/>
              <w:b/>
              <w:sz w:val="18"/>
              <w:szCs w:val="18"/>
            </w:rPr>
            <w:fldChar w:fldCharType="begin"/>
          </w:r>
          <w:r w:rsidRPr="00CA2320">
            <w:rPr>
              <w:rStyle w:val="Numerstrony"/>
              <w:b/>
              <w:sz w:val="18"/>
              <w:szCs w:val="18"/>
            </w:rPr>
            <w:instrText xml:space="preserve"> PAGE </w:instrText>
          </w:r>
          <w:r w:rsidRPr="00CA2320">
            <w:rPr>
              <w:rStyle w:val="Numerstrony"/>
              <w:b/>
              <w:sz w:val="18"/>
              <w:szCs w:val="18"/>
            </w:rPr>
            <w:fldChar w:fldCharType="separate"/>
          </w:r>
          <w:r w:rsidRPr="00CA2320">
            <w:rPr>
              <w:rStyle w:val="Numerstrony"/>
              <w:b/>
              <w:noProof/>
              <w:sz w:val="18"/>
              <w:szCs w:val="18"/>
            </w:rPr>
            <w:t>1</w:t>
          </w:r>
          <w:r w:rsidRPr="00CA2320">
            <w:rPr>
              <w:rStyle w:val="Numerstrony"/>
              <w:b/>
              <w:sz w:val="18"/>
              <w:szCs w:val="18"/>
            </w:rPr>
            <w:fldChar w:fldCharType="end"/>
          </w:r>
          <w:r w:rsidRPr="00CA2320">
            <w:rPr>
              <w:b/>
              <w:bCs/>
              <w:snapToGrid w:val="0"/>
              <w:sz w:val="18"/>
              <w:szCs w:val="18"/>
            </w:rPr>
            <w:t xml:space="preserve"> z </w:t>
          </w:r>
          <w:r w:rsidRPr="00CA2320">
            <w:rPr>
              <w:rStyle w:val="Numerstrony"/>
              <w:b/>
              <w:sz w:val="18"/>
              <w:szCs w:val="18"/>
            </w:rPr>
            <w:fldChar w:fldCharType="begin"/>
          </w:r>
          <w:r w:rsidRPr="00CA2320">
            <w:rPr>
              <w:rStyle w:val="Numerstrony"/>
              <w:b/>
              <w:sz w:val="18"/>
              <w:szCs w:val="18"/>
            </w:rPr>
            <w:instrText xml:space="preserve"> NUMPAGES </w:instrText>
          </w:r>
          <w:r w:rsidRPr="00CA2320">
            <w:rPr>
              <w:rStyle w:val="Numerstrony"/>
              <w:b/>
              <w:sz w:val="18"/>
              <w:szCs w:val="18"/>
            </w:rPr>
            <w:fldChar w:fldCharType="separate"/>
          </w:r>
          <w:r>
            <w:rPr>
              <w:rStyle w:val="Numerstrony"/>
              <w:b/>
              <w:noProof/>
              <w:sz w:val="18"/>
              <w:szCs w:val="18"/>
            </w:rPr>
            <w:t>80</w:t>
          </w:r>
          <w:r w:rsidRPr="00CA2320">
            <w:rPr>
              <w:rStyle w:val="Numerstrony"/>
              <w:b/>
              <w:sz w:val="18"/>
              <w:szCs w:val="18"/>
            </w:rPr>
            <w:fldChar w:fldCharType="end"/>
          </w:r>
        </w:p>
      </w:tc>
    </w:tr>
  </w:tbl>
  <w:p w14:paraId="41E8CE08" w14:textId="77777777" w:rsidR="002023C9" w:rsidRDefault="002023C9" w:rsidP="00646F7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CF49" w14:textId="77777777" w:rsidR="00973C6A" w:rsidRDefault="00973C6A">
      <w:r>
        <w:separator/>
      </w:r>
    </w:p>
  </w:footnote>
  <w:footnote w:type="continuationSeparator" w:id="0">
    <w:p w14:paraId="0D2F6626" w14:textId="77777777" w:rsidR="00973C6A" w:rsidRDefault="00973C6A">
      <w:r>
        <w:continuationSeparator/>
      </w:r>
    </w:p>
  </w:footnote>
  <w:footnote w:id="1">
    <w:p w14:paraId="6ABFD3F0" w14:textId="7228F18B" w:rsidR="002023C9" w:rsidRPr="00346D92" w:rsidRDefault="002023C9" w:rsidP="00AD5057">
      <w:pPr>
        <w:pStyle w:val="Tekstprzypisudolnego"/>
        <w:jc w:val="both"/>
        <w:rPr>
          <w:rFonts w:ascii="Times New Roman" w:hAnsi="Times New Roman"/>
        </w:rPr>
      </w:pPr>
      <w:r w:rsidRPr="00346D92">
        <w:rPr>
          <w:rStyle w:val="Odwoanieprzypisudolnego"/>
          <w:rFonts w:ascii="Times New Roman" w:hAnsi="Times New Roman"/>
        </w:rPr>
        <w:footnoteRef/>
      </w:r>
      <w:r w:rsidRPr="00346D92">
        <w:rPr>
          <w:rFonts w:ascii="Times New Roman" w:hAnsi="Times New Roman"/>
        </w:rPr>
        <w:t xml:space="preserve"> Dotyczy przypadków, w których </w:t>
      </w:r>
      <w:r w:rsidR="002C2FDA">
        <w:rPr>
          <w:rFonts w:ascii="Times New Roman" w:hAnsi="Times New Roman"/>
        </w:rPr>
        <w:t>b</w:t>
      </w:r>
      <w:r w:rsidR="00AC6B4D">
        <w:rPr>
          <w:rFonts w:ascii="Times New Roman" w:hAnsi="Times New Roman"/>
        </w:rPr>
        <w:t>eneficjent</w:t>
      </w:r>
      <w:r w:rsidRPr="00346D92">
        <w:rPr>
          <w:rFonts w:ascii="Times New Roman" w:hAnsi="Times New Roman"/>
        </w:rPr>
        <w:t xml:space="preserve"> był zobowiązany do przeprowadzenia postępowania o udzielenie zamówienia publicznego, zgodnie z </w:t>
      </w:r>
      <w:r w:rsidRPr="001B7D31">
        <w:rPr>
          <w:rFonts w:ascii="Times New Roman" w:hAnsi="Times New Roman"/>
        </w:rPr>
        <w:t>ustaw</w:t>
      </w:r>
      <w:r>
        <w:rPr>
          <w:rFonts w:ascii="Times New Roman" w:hAnsi="Times New Roman"/>
        </w:rPr>
        <w:t>ą</w:t>
      </w:r>
      <w:r w:rsidRPr="001B7D31">
        <w:rPr>
          <w:rFonts w:ascii="Times New Roman" w:hAnsi="Times New Roman"/>
        </w:rPr>
        <w:t xml:space="preserve"> Pzp</w:t>
      </w:r>
      <w:r w:rsidRPr="00346D92">
        <w:rPr>
          <w:rFonts w:ascii="Times New Roman" w:hAnsi="Times New Roman"/>
        </w:rPr>
        <w:t>.</w:t>
      </w:r>
    </w:p>
  </w:footnote>
  <w:footnote w:id="2">
    <w:p w14:paraId="5C328A88" w14:textId="23031997" w:rsidR="002023C9" w:rsidRPr="007B549A" w:rsidRDefault="002023C9" w:rsidP="00ED65AB">
      <w:pPr>
        <w:pStyle w:val="Tekstprzypisudolnego"/>
        <w:jc w:val="both"/>
        <w:rPr>
          <w:rFonts w:ascii="Times New Roman" w:hAnsi="Times New Roman"/>
        </w:rPr>
      </w:pPr>
      <w:r w:rsidRPr="007B549A">
        <w:rPr>
          <w:rStyle w:val="Odwoanieprzypisudolnego"/>
          <w:rFonts w:ascii="Times New Roman" w:hAnsi="Times New Roman"/>
        </w:rPr>
        <w:footnoteRef/>
      </w:r>
      <w:r w:rsidRPr="007B549A">
        <w:rPr>
          <w:rFonts w:ascii="Times New Roman" w:hAnsi="Times New Roman"/>
        </w:rPr>
        <w:t xml:space="preserve"> W przypadku, gdy w wyniku oceny postępowania o udzielenie zamówienia publicznego korektę finansową ustalono metodą dyferencyjną należy wpisać (w PLN) ustaloną zakwestionowaną kwotę wydatków kwalifikowalnych (pkt 3 albo pkt 4 albo pkt 5 w części V K-</w:t>
      </w:r>
      <w:r w:rsidR="002C2FDA">
        <w:rPr>
          <w:rFonts w:ascii="Times New Roman" w:hAnsi="Times New Roman"/>
        </w:rPr>
        <w:t>2</w:t>
      </w:r>
      <w:r w:rsidRPr="007B549A">
        <w:rPr>
          <w:rFonts w:ascii="Times New Roman" w:hAnsi="Times New Roman"/>
        </w:rPr>
        <w:t>/468</w:t>
      </w:r>
      <w:r w:rsidR="002C2FDA">
        <w:rPr>
          <w:rFonts w:ascii="Times New Roman" w:hAnsi="Times New Roman"/>
        </w:rPr>
        <w:t xml:space="preserve"> lub K-3/468</w:t>
      </w:r>
      <w:r w:rsidRPr="007B549A">
        <w:rPr>
          <w:rFonts w:ascii="Times New Roman" w:hAnsi="Times New Roman"/>
        </w:rPr>
        <w:t>)</w:t>
      </w:r>
      <w:r w:rsidR="002C2FD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BCB"/>
    <w:multiLevelType w:val="hybridMultilevel"/>
    <w:tmpl w:val="B85893B0"/>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 w15:restartNumberingAfterBreak="0">
    <w:nsid w:val="00875699"/>
    <w:multiLevelType w:val="hybridMultilevel"/>
    <w:tmpl w:val="3D461700"/>
    <w:lvl w:ilvl="0" w:tplc="D27EDB22">
      <w:start w:val="1"/>
      <w:numFmt w:val="decimal"/>
      <w:lvlText w:val="%1."/>
      <w:lvlJc w:val="left"/>
      <w:pPr>
        <w:ind w:left="502" w:hanging="360"/>
      </w:pPr>
      <w:rPr>
        <w:b w:val="0"/>
      </w:rPr>
    </w:lvl>
    <w:lvl w:ilvl="1" w:tplc="04150017">
      <w:start w:val="1"/>
      <w:numFmt w:val="lowerLetter"/>
      <w:lvlText w:val="%2)"/>
      <w:lvlJc w:val="left"/>
      <w:pPr>
        <w:ind w:left="1440" w:hanging="360"/>
      </w:pPr>
    </w:lvl>
    <w:lvl w:ilvl="2" w:tplc="892A85AE">
      <w:start w:val="3"/>
      <w:numFmt w:val="upperRoman"/>
      <w:lvlText w:val="%3."/>
      <w:lvlJc w:val="left"/>
      <w:pPr>
        <w:ind w:left="2700" w:hanging="720"/>
      </w:pPr>
      <w:rPr>
        <w:rFonts w:hint="default"/>
      </w:rPr>
    </w:lvl>
    <w:lvl w:ilvl="3" w:tplc="DC2E6C74">
      <w:start w:val="1"/>
      <w:numFmt w:val="lowerLetter"/>
      <w:lvlText w:val="%4)"/>
      <w:lvlJc w:val="left"/>
      <w:pPr>
        <w:ind w:left="2880" w:hanging="360"/>
      </w:pPr>
      <w:rPr>
        <w:rFonts w:hint="default"/>
        <w:i/>
        <w:iCs/>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98472C"/>
    <w:multiLevelType w:val="hybridMultilevel"/>
    <w:tmpl w:val="312CBF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3300274"/>
    <w:multiLevelType w:val="hybridMultilevel"/>
    <w:tmpl w:val="9FD889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DC4924"/>
    <w:multiLevelType w:val="hybridMultilevel"/>
    <w:tmpl w:val="632033F4"/>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437565D"/>
    <w:multiLevelType w:val="hybridMultilevel"/>
    <w:tmpl w:val="3738D1EA"/>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77F6BB3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8A55BE"/>
    <w:multiLevelType w:val="hybridMultilevel"/>
    <w:tmpl w:val="8D825490"/>
    <w:lvl w:ilvl="0" w:tplc="813651E8">
      <w:start w:val="1"/>
      <w:numFmt w:val="decimal"/>
      <w:pStyle w:val="Spistreci1"/>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C10A97"/>
    <w:multiLevelType w:val="hybridMultilevel"/>
    <w:tmpl w:val="D2F471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843756"/>
    <w:multiLevelType w:val="hybridMultilevel"/>
    <w:tmpl w:val="D7D46364"/>
    <w:lvl w:ilvl="0" w:tplc="45BEE762">
      <w:start w:val="1"/>
      <w:numFmt w:val="upperRoman"/>
      <w:lvlText w:val="%1."/>
      <w:lvlJc w:val="left"/>
      <w:pPr>
        <w:ind w:left="497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A35251"/>
    <w:multiLevelType w:val="hybridMultilevel"/>
    <w:tmpl w:val="6D08521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06A8108A"/>
    <w:multiLevelType w:val="hybridMultilevel"/>
    <w:tmpl w:val="5D32D244"/>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404316"/>
    <w:multiLevelType w:val="hybridMultilevel"/>
    <w:tmpl w:val="AD285BA4"/>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9C62B27"/>
    <w:multiLevelType w:val="hybridMultilevel"/>
    <w:tmpl w:val="41ACADBA"/>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A836A48"/>
    <w:multiLevelType w:val="hybridMultilevel"/>
    <w:tmpl w:val="3216E7E6"/>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C67777E"/>
    <w:multiLevelType w:val="hybridMultilevel"/>
    <w:tmpl w:val="3E580348"/>
    <w:lvl w:ilvl="0" w:tplc="8D2C79C6">
      <w:start w:val="1"/>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7C1CF3"/>
    <w:multiLevelType w:val="hybridMultilevel"/>
    <w:tmpl w:val="C7106D5C"/>
    <w:lvl w:ilvl="0" w:tplc="BFEE830E">
      <w:start w:val="1"/>
      <w:numFmt w:val="decimal"/>
      <w:lvlText w:val="%1)"/>
      <w:lvlJc w:val="left"/>
      <w:pPr>
        <w:ind w:left="360" w:hanging="360"/>
      </w:pPr>
      <w:rPr>
        <w:rFonts w:eastAsia="SimSun"/>
        <w:color w:val="auto"/>
      </w:rPr>
    </w:lvl>
    <w:lvl w:ilvl="1" w:tplc="FD9E5760">
      <w:start w:val="1"/>
      <w:numFmt w:val="decimal"/>
      <w:lvlText w:val="%2)"/>
      <w:lvlJc w:val="left"/>
      <w:pPr>
        <w:ind w:left="1506" w:hanging="786"/>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0CD864AD"/>
    <w:multiLevelType w:val="hybridMultilevel"/>
    <w:tmpl w:val="039E0792"/>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F2244D1"/>
    <w:multiLevelType w:val="hybridMultilevel"/>
    <w:tmpl w:val="9ED0182A"/>
    <w:lvl w:ilvl="0" w:tplc="A2229F4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3C07BB"/>
    <w:multiLevelType w:val="hybridMultilevel"/>
    <w:tmpl w:val="B3205BEA"/>
    <w:lvl w:ilvl="0" w:tplc="FEF4923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1127256C"/>
    <w:multiLevelType w:val="hybridMultilevel"/>
    <w:tmpl w:val="DECE353E"/>
    <w:lvl w:ilvl="0" w:tplc="F86A9DD8">
      <w:start w:val="1"/>
      <w:numFmt w:val="decimal"/>
      <w:lvlText w:val="%1."/>
      <w:lvlJc w:val="left"/>
      <w:pPr>
        <w:ind w:left="502" w:hanging="360"/>
      </w:pPr>
      <w:rPr>
        <w:rFonts w:hint="default"/>
        <w:i w:val="0"/>
        <w:i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11337946"/>
    <w:multiLevelType w:val="multilevel"/>
    <w:tmpl w:val="82662690"/>
    <w:styleLink w:val="WWNum2"/>
    <w:lvl w:ilvl="0">
      <w:start w:val="1"/>
      <w:numFmt w:val="upperRoman"/>
      <w:lvlText w:val="%1."/>
      <w:lvlJc w:val="left"/>
    </w:lvl>
    <w:lvl w:ilvl="1">
      <w:start w:val="1"/>
      <w:numFmt w:val="decimal"/>
      <w:lvlText w:val="%2."/>
      <w:lvlJc w:val="left"/>
    </w:lvl>
    <w:lvl w:ilvl="2">
      <w:numFmt w:val="bullet"/>
      <w:lvlText w:val="-"/>
      <w:lvlJc w:val="left"/>
      <w:rPr>
        <w:rFonts w:ascii="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113854D1"/>
    <w:multiLevelType w:val="hybridMultilevel"/>
    <w:tmpl w:val="25861192"/>
    <w:lvl w:ilvl="0" w:tplc="AEAA42D4">
      <w:start w:val="1"/>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026E39"/>
    <w:multiLevelType w:val="hybridMultilevel"/>
    <w:tmpl w:val="2556C4CE"/>
    <w:lvl w:ilvl="0" w:tplc="D6B2223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31E1394"/>
    <w:multiLevelType w:val="hybridMultilevel"/>
    <w:tmpl w:val="588C5190"/>
    <w:lvl w:ilvl="0" w:tplc="8DA2068E">
      <w:start w:val="1"/>
      <w:numFmt w:val="upperRoman"/>
      <w:lvlText w:val="%1."/>
      <w:lvlJc w:val="left"/>
      <w:pPr>
        <w:ind w:left="4974"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40247D"/>
    <w:multiLevelType w:val="hybridMultilevel"/>
    <w:tmpl w:val="F2CE8094"/>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43573E8"/>
    <w:multiLevelType w:val="hybridMultilevel"/>
    <w:tmpl w:val="9776F46C"/>
    <w:lvl w:ilvl="0" w:tplc="9F46B28C">
      <w:start w:val="1"/>
      <w:numFmt w:val="decimal"/>
      <w:lvlText w:val="%1)"/>
      <w:lvlJc w:val="left"/>
      <w:pPr>
        <w:ind w:left="360" w:hanging="360"/>
      </w:pPr>
      <w:rPr>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47E61F7"/>
    <w:multiLevelType w:val="hybridMultilevel"/>
    <w:tmpl w:val="10BEA6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56756FD"/>
    <w:multiLevelType w:val="hybridMultilevel"/>
    <w:tmpl w:val="CCF20EF0"/>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5DD72DC"/>
    <w:multiLevelType w:val="hybridMultilevel"/>
    <w:tmpl w:val="DFCC19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65852A8"/>
    <w:multiLevelType w:val="hybridMultilevel"/>
    <w:tmpl w:val="8CDE84EE"/>
    <w:lvl w:ilvl="0" w:tplc="FEF4923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17524AEE"/>
    <w:multiLevelType w:val="hybridMultilevel"/>
    <w:tmpl w:val="A1BA07CA"/>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8EB1F12"/>
    <w:multiLevelType w:val="hybridMultilevel"/>
    <w:tmpl w:val="8020CDBA"/>
    <w:lvl w:ilvl="0" w:tplc="FEF49236">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15:restartNumberingAfterBreak="0">
    <w:nsid w:val="1A2D5932"/>
    <w:multiLevelType w:val="hybridMultilevel"/>
    <w:tmpl w:val="D0B413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AF43F49"/>
    <w:multiLevelType w:val="hybridMultilevel"/>
    <w:tmpl w:val="2F0895C6"/>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CA635D0"/>
    <w:multiLevelType w:val="hybridMultilevel"/>
    <w:tmpl w:val="7ABC209E"/>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D4D3BA3"/>
    <w:multiLevelType w:val="hybridMultilevel"/>
    <w:tmpl w:val="502E56BA"/>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DE74CDF"/>
    <w:multiLevelType w:val="hybridMultilevel"/>
    <w:tmpl w:val="A2DE8CA4"/>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DF20829"/>
    <w:multiLevelType w:val="hybridMultilevel"/>
    <w:tmpl w:val="8512ADB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E4D2D73"/>
    <w:multiLevelType w:val="hybridMultilevel"/>
    <w:tmpl w:val="BF1C0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E5F65CA"/>
    <w:multiLevelType w:val="hybridMultilevel"/>
    <w:tmpl w:val="660AE47C"/>
    <w:lvl w:ilvl="0" w:tplc="656C54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20E259B"/>
    <w:multiLevelType w:val="multilevel"/>
    <w:tmpl w:val="55D6681C"/>
    <w:lvl w:ilvl="0">
      <w:start w:val="1"/>
      <w:numFmt w:val="upperRoman"/>
      <w:lvlText w:val="%1."/>
      <w:lvlJc w:val="left"/>
    </w:lvl>
    <w:lvl w:ilvl="1">
      <w:start w:val="1"/>
      <w:numFmt w:val="bullet"/>
      <w:lvlText w:val=""/>
      <w:lvlJc w:val="left"/>
      <w:pPr>
        <w:ind w:left="360" w:hanging="360"/>
      </w:pPr>
      <w:rPr>
        <w:rFonts w:ascii="Wingdings" w:hAnsi="Wingdings" w:hint="default"/>
      </w:rPr>
    </w:lvl>
    <w:lvl w:ilvl="2">
      <w:numFmt w:val="bullet"/>
      <w:lvlText w:val="-"/>
      <w:lvlJc w:val="left"/>
      <w:rPr>
        <w:rFonts w:ascii="Times New Roman" w:hAnsi="Times New Roman" w:cs="Times New Roman"/>
      </w:rPr>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22277961"/>
    <w:multiLevelType w:val="hybridMultilevel"/>
    <w:tmpl w:val="81C28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431A55"/>
    <w:multiLevelType w:val="hybridMultilevel"/>
    <w:tmpl w:val="AF90C12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22FC56F7"/>
    <w:multiLevelType w:val="hybridMultilevel"/>
    <w:tmpl w:val="002E1BB6"/>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68B69F7"/>
    <w:multiLevelType w:val="multilevel"/>
    <w:tmpl w:val="F434FB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26A545A0"/>
    <w:multiLevelType w:val="hybridMultilevel"/>
    <w:tmpl w:val="A196A244"/>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46" w15:restartNumberingAfterBreak="0">
    <w:nsid w:val="26D27DFE"/>
    <w:multiLevelType w:val="hybridMultilevel"/>
    <w:tmpl w:val="74FA08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6DA2756"/>
    <w:multiLevelType w:val="hybridMultilevel"/>
    <w:tmpl w:val="7CE83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E601DE"/>
    <w:multiLevelType w:val="hybridMultilevel"/>
    <w:tmpl w:val="906C1E6A"/>
    <w:lvl w:ilvl="0" w:tplc="AEAA42D4">
      <w:start w:val="1"/>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8D0755D"/>
    <w:multiLevelType w:val="hybridMultilevel"/>
    <w:tmpl w:val="0324FE42"/>
    <w:lvl w:ilvl="0" w:tplc="FEF49236">
      <w:start w:val="1"/>
      <w:numFmt w:val="bullet"/>
      <w:lvlText w:val=""/>
      <w:lvlJc w:val="left"/>
      <w:pPr>
        <w:ind w:left="644" w:hanging="360"/>
      </w:pPr>
      <w:rPr>
        <w:rFonts w:ascii="Symbol" w:hAnsi="Symbol" w:hint="default"/>
        <w:b w:val="0"/>
      </w:rPr>
    </w:lvl>
    <w:lvl w:ilvl="1" w:tplc="FFFFFFFF">
      <w:start w:val="1"/>
      <w:numFmt w:val="bullet"/>
      <w:lvlText w:val=""/>
      <w:lvlJc w:val="left"/>
      <w:pPr>
        <w:ind w:left="1353" w:hanging="360"/>
      </w:pPr>
      <w:rPr>
        <w:rFonts w:ascii="Symbol" w:hAnsi="Symbol" w:hint="default"/>
      </w:rPr>
    </w:lvl>
    <w:lvl w:ilvl="2" w:tplc="FFFFFFFF">
      <w:start w:val="3"/>
      <w:numFmt w:val="upperRoman"/>
      <w:lvlText w:val="%3."/>
      <w:lvlJc w:val="left"/>
      <w:pPr>
        <w:ind w:left="2842" w:hanging="720"/>
      </w:pPr>
      <w:rPr>
        <w:rFonts w:hint="default"/>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0" w15:restartNumberingAfterBreak="0">
    <w:nsid w:val="29474676"/>
    <w:multiLevelType w:val="hybridMultilevel"/>
    <w:tmpl w:val="B0B6DFE4"/>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A6E7F24"/>
    <w:multiLevelType w:val="hybridMultilevel"/>
    <w:tmpl w:val="6EE489B2"/>
    <w:lvl w:ilvl="0" w:tplc="04150015">
      <w:start w:val="1"/>
      <w:numFmt w:val="upperLetter"/>
      <w:lvlText w:val="%1."/>
      <w:lvlJc w:val="left"/>
      <w:pPr>
        <w:ind w:left="720" w:hanging="360"/>
      </w:pPr>
      <w:rPr>
        <w:rFonts w:hint="default"/>
      </w:rPr>
    </w:lvl>
    <w:lvl w:ilvl="1" w:tplc="DEC4A37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0F2CA1"/>
    <w:multiLevelType w:val="hybridMultilevel"/>
    <w:tmpl w:val="98D6B90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2CB96163"/>
    <w:multiLevelType w:val="hybridMultilevel"/>
    <w:tmpl w:val="DCD0C882"/>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2E20349D"/>
    <w:multiLevelType w:val="hybridMultilevel"/>
    <w:tmpl w:val="3844F62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E261976"/>
    <w:multiLevelType w:val="hybridMultilevel"/>
    <w:tmpl w:val="CB981978"/>
    <w:lvl w:ilvl="0" w:tplc="04150001">
      <w:start w:val="1"/>
      <w:numFmt w:val="bullet"/>
      <w:lvlText w:val=""/>
      <w:lvlJc w:val="left"/>
      <w:pPr>
        <w:ind w:left="930" w:hanging="360"/>
      </w:pPr>
      <w:rPr>
        <w:rFonts w:ascii="Symbol" w:hAnsi="Symbol" w:hint="default"/>
      </w:rPr>
    </w:lvl>
    <w:lvl w:ilvl="1" w:tplc="04150003">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56" w15:restartNumberingAfterBreak="0">
    <w:nsid w:val="2FA45E00"/>
    <w:multiLevelType w:val="hybridMultilevel"/>
    <w:tmpl w:val="436050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1EC5C93"/>
    <w:multiLevelType w:val="hybridMultilevel"/>
    <w:tmpl w:val="5A26B8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287342A"/>
    <w:multiLevelType w:val="hybridMultilevel"/>
    <w:tmpl w:val="DB1A0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3114C6D"/>
    <w:multiLevelType w:val="hybridMultilevel"/>
    <w:tmpl w:val="32FE9BC0"/>
    <w:lvl w:ilvl="0" w:tplc="0415000F">
      <w:start w:val="1"/>
      <w:numFmt w:val="decimal"/>
      <w:lvlText w:val="%1."/>
      <w:lvlJc w:val="left"/>
      <w:pPr>
        <w:ind w:left="360" w:hanging="360"/>
      </w:pPr>
    </w:lvl>
    <w:lvl w:ilvl="1" w:tplc="996EB01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3186CF7"/>
    <w:multiLevelType w:val="hybridMultilevel"/>
    <w:tmpl w:val="70A85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5F6BF1"/>
    <w:multiLevelType w:val="hybridMultilevel"/>
    <w:tmpl w:val="8F32D8DE"/>
    <w:lvl w:ilvl="0" w:tplc="46DE3590">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6144DC9"/>
    <w:multiLevelType w:val="hybridMultilevel"/>
    <w:tmpl w:val="BF804A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7922584"/>
    <w:multiLevelType w:val="hybridMultilevel"/>
    <w:tmpl w:val="D2909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8C342D6"/>
    <w:multiLevelType w:val="hybridMultilevel"/>
    <w:tmpl w:val="044AFE76"/>
    <w:lvl w:ilvl="0" w:tplc="064869E4">
      <w:start w:val="1"/>
      <w:numFmt w:val="decimal"/>
      <w:lvlText w:val="%1."/>
      <w:lvlJc w:val="left"/>
      <w:pPr>
        <w:ind w:left="360" w:hanging="360"/>
      </w:pPr>
      <w:rPr>
        <w:rFonts w:eastAsia="SimSun" w:hint="default"/>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A7B3EC2"/>
    <w:multiLevelType w:val="hybridMultilevel"/>
    <w:tmpl w:val="B72C989A"/>
    <w:lvl w:ilvl="0" w:tplc="FEF49236">
      <w:start w:val="1"/>
      <w:numFmt w:val="bullet"/>
      <w:lvlText w:val=""/>
      <w:lvlJc w:val="left"/>
      <w:pPr>
        <w:ind w:left="1211" w:hanging="360"/>
      </w:pPr>
      <w:rPr>
        <w:rFonts w:ascii="Symbol" w:hAnsi="Symbol"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3ACF4C4A"/>
    <w:multiLevelType w:val="hybridMultilevel"/>
    <w:tmpl w:val="8682D230"/>
    <w:lvl w:ilvl="0" w:tplc="FFFFFFFF">
      <w:start w:val="1"/>
      <w:numFmt w:val="decimal"/>
      <w:lvlText w:val="%1)"/>
      <w:lvlJc w:val="left"/>
      <w:pPr>
        <w:ind w:left="351" w:hanging="360"/>
      </w:pPr>
      <w:rPr>
        <w:rFonts w:hint="default"/>
      </w:rPr>
    </w:lvl>
    <w:lvl w:ilvl="1" w:tplc="FFFFFFFF" w:tentative="1">
      <w:start w:val="1"/>
      <w:numFmt w:val="lowerLetter"/>
      <w:lvlText w:val="%2."/>
      <w:lvlJc w:val="left"/>
      <w:pPr>
        <w:ind w:left="1071" w:hanging="360"/>
      </w:pPr>
    </w:lvl>
    <w:lvl w:ilvl="2" w:tplc="FFFFFFFF" w:tentative="1">
      <w:start w:val="1"/>
      <w:numFmt w:val="lowerRoman"/>
      <w:lvlText w:val="%3."/>
      <w:lvlJc w:val="right"/>
      <w:pPr>
        <w:ind w:left="1791" w:hanging="180"/>
      </w:pPr>
    </w:lvl>
    <w:lvl w:ilvl="3" w:tplc="FFFFFFFF" w:tentative="1">
      <w:start w:val="1"/>
      <w:numFmt w:val="decimal"/>
      <w:lvlText w:val="%4."/>
      <w:lvlJc w:val="left"/>
      <w:pPr>
        <w:ind w:left="2511" w:hanging="360"/>
      </w:pPr>
    </w:lvl>
    <w:lvl w:ilvl="4" w:tplc="FFFFFFFF" w:tentative="1">
      <w:start w:val="1"/>
      <w:numFmt w:val="lowerLetter"/>
      <w:lvlText w:val="%5."/>
      <w:lvlJc w:val="left"/>
      <w:pPr>
        <w:ind w:left="3231" w:hanging="360"/>
      </w:pPr>
    </w:lvl>
    <w:lvl w:ilvl="5" w:tplc="FFFFFFFF" w:tentative="1">
      <w:start w:val="1"/>
      <w:numFmt w:val="lowerRoman"/>
      <w:lvlText w:val="%6."/>
      <w:lvlJc w:val="right"/>
      <w:pPr>
        <w:ind w:left="3951" w:hanging="180"/>
      </w:pPr>
    </w:lvl>
    <w:lvl w:ilvl="6" w:tplc="FFFFFFFF" w:tentative="1">
      <w:start w:val="1"/>
      <w:numFmt w:val="decimal"/>
      <w:lvlText w:val="%7."/>
      <w:lvlJc w:val="left"/>
      <w:pPr>
        <w:ind w:left="4671" w:hanging="360"/>
      </w:pPr>
    </w:lvl>
    <w:lvl w:ilvl="7" w:tplc="FFFFFFFF" w:tentative="1">
      <w:start w:val="1"/>
      <w:numFmt w:val="lowerLetter"/>
      <w:lvlText w:val="%8."/>
      <w:lvlJc w:val="left"/>
      <w:pPr>
        <w:ind w:left="5391" w:hanging="360"/>
      </w:pPr>
    </w:lvl>
    <w:lvl w:ilvl="8" w:tplc="FFFFFFFF" w:tentative="1">
      <w:start w:val="1"/>
      <w:numFmt w:val="lowerRoman"/>
      <w:lvlText w:val="%9."/>
      <w:lvlJc w:val="right"/>
      <w:pPr>
        <w:ind w:left="6111" w:hanging="180"/>
      </w:pPr>
    </w:lvl>
  </w:abstractNum>
  <w:abstractNum w:abstractNumId="67" w15:restartNumberingAfterBreak="0">
    <w:nsid w:val="3BE17639"/>
    <w:multiLevelType w:val="hybridMultilevel"/>
    <w:tmpl w:val="4EE2A19C"/>
    <w:lvl w:ilvl="0" w:tplc="FEF4923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8" w15:restartNumberingAfterBreak="0">
    <w:nsid w:val="3C571368"/>
    <w:multiLevelType w:val="hybridMultilevel"/>
    <w:tmpl w:val="7BF2548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CBA68C1"/>
    <w:multiLevelType w:val="hybridMultilevel"/>
    <w:tmpl w:val="8FF89F2E"/>
    <w:lvl w:ilvl="0" w:tplc="3C4CAF1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C56565"/>
    <w:multiLevelType w:val="hybridMultilevel"/>
    <w:tmpl w:val="189EDE1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71" w15:restartNumberingAfterBreak="0">
    <w:nsid w:val="3E225D19"/>
    <w:multiLevelType w:val="hybridMultilevel"/>
    <w:tmpl w:val="B1F0EB22"/>
    <w:lvl w:ilvl="0" w:tplc="9C200332">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E2C64C0"/>
    <w:multiLevelType w:val="multilevel"/>
    <w:tmpl w:val="0E8A48A0"/>
    <w:lvl w:ilvl="0">
      <w:start w:val="1"/>
      <w:numFmt w:val="decimal"/>
      <w:lvlText w:val="%1."/>
      <w:lvlJc w:val="left"/>
      <w:pPr>
        <w:ind w:left="360" w:hanging="360"/>
      </w:pPr>
      <w:rPr>
        <w:b w:val="0"/>
        <w:i w:val="0"/>
        <w:i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E882CBE"/>
    <w:multiLevelType w:val="multilevel"/>
    <w:tmpl w:val="BC0E0EC0"/>
    <w:styleLink w:val="WWNum241"/>
    <w:lvl w:ilvl="0">
      <w:start w:val="1"/>
      <w:numFmt w:val="upperRoman"/>
      <w:lvlText w:val="%1."/>
      <w:lvlJc w:val="left"/>
    </w:lvl>
    <w:lvl w:ilvl="1">
      <w:start w:val="1"/>
      <w:numFmt w:val="decimal"/>
      <w:lvlText w:val="%2."/>
      <w:lvlJc w:val="left"/>
    </w:lvl>
    <w:lvl w:ilvl="2">
      <w:numFmt w:val="bullet"/>
      <w:lvlText w:val="-"/>
      <w:lvlJc w:val="left"/>
      <w:rPr>
        <w:rFonts w:ascii="Times New Roman" w:hAnsi="Times New Roman" w:cs="Times New Roman"/>
      </w:rPr>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402D4073"/>
    <w:multiLevelType w:val="hybridMultilevel"/>
    <w:tmpl w:val="98348038"/>
    <w:lvl w:ilvl="0" w:tplc="2D325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407764A0"/>
    <w:multiLevelType w:val="hybridMultilevel"/>
    <w:tmpl w:val="ADFC2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C639F5"/>
    <w:multiLevelType w:val="hybridMultilevel"/>
    <w:tmpl w:val="FB963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CD37D6"/>
    <w:multiLevelType w:val="hybridMultilevel"/>
    <w:tmpl w:val="AB324278"/>
    <w:lvl w:ilvl="0" w:tplc="9AB6C2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27D0355"/>
    <w:multiLevelType w:val="hybridMultilevel"/>
    <w:tmpl w:val="DF22C0B0"/>
    <w:lvl w:ilvl="0" w:tplc="75BC33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44361B0F"/>
    <w:multiLevelType w:val="hybridMultilevel"/>
    <w:tmpl w:val="C56C3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486118E"/>
    <w:multiLevelType w:val="hybridMultilevel"/>
    <w:tmpl w:val="3DE611F2"/>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57145AC"/>
    <w:multiLevelType w:val="hybridMultilevel"/>
    <w:tmpl w:val="2EB41A00"/>
    <w:lvl w:ilvl="0" w:tplc="4996647A">
      <w:start w:val="1"/>
      <w:numFmt w:val="bullet"/>
      <w:lvlText w:val="-"/>
      <w:lvlJc w:val="left"/>
      <w:pPr>
        <w:ind w:left="360" w:hanging="360"/>
      </w:pPr>
      <w:rPr>
        <w:rFonts w:ascii="Cambria" w:hAnsi="Cambri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57858B9"/>
    <w:multiLevelType w:val="hybridMultilevel"/>
    <w:tmpl w:val="906C1E6A"/>
    <w:lvl w:ilvl="0" w:tplc="AEAA42D4">
      <w:start w:val="1"/>
      <w:numFmt w:val="bullet"/>
      <w:lvlText w:val=""/>
      <w:lvlJc w:val="left"/>
      <w:pPr>
        <w:tabs>
          <w:tab w:val="num" w:pos="1920"/>
        </w:tabs>
        <w:ind w:left="19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59C3A80"/>
    <w:multiLevelType w:val="hybridMultilevel"/>
    <w:tmpl w:val="BF4A344C"/>
    <w:lvl w:ilvl="0" w:tplc="AF501454">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C21C487C">
      <w:start w:val="3"/>
      <w:numFmt w:val="bullet"/>
      <w:lvlText w:val="•"/>
      <w:lvlJc w:val="left"/>
      <w:pPr>
        <w:ind w:left="2482" w:hanging="360"/>
      </w:pPr>
      <w:rPr>
        <w:rFonts w:ascii="Times New Roman" w:eastAsia="Times New Roman" w:hAnsi="Times New Roman" w:cs="Times New Roman"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4" w15:restartNumberingAfterBreak="0">
    <w:nsid w:val="4763696B"/>
    <w:multiLevelType w:val="hybridMultilevel"/>
    <w:tmpl w:val="FD0A094C"/>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8D14A4C"/>
    <w:multiLevelType w:val="hybridMultilevel"/>
    <w:tmpl w:val="FFA622DC"/>
    <w:lvl w:ilvl="0" w:tplc="04150001">
      <w:start w:val="1"/>
      <w:numFmt w:val="bullet"/>
      <w:lvlText w:val=""/>
      <w:lvlJc w:val="left"/>
      <w:pPr>
        <w:tabs>
          <w:tab w:val="num" w:pos="227"/>
        </w:tabs>
        <w:ind w:left="227" w:hanging="22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4A072C6C"/>
    <w:multiLevelType w:val="hybridMultilevel"/>
    <w:tmpl w:val="B7D612A6"/>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4A833A9F"/>
    <w:multiLevelType w:val="hybridMultilevel"/>
    <w:tmpl w:val="5958FB20"/>
    <w:lvl w:ilvl="0" w:tplc="77F6BB32">
      <w:start w:val="1"/>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9F2CA6"/>
    <w:multiLevelType w:val="hybridMultilevel"/>
    <w:tmpl w:val="461885C0"/>
    <w:styleLink w:val="WWNum2411"/>
    <w:lvl w:ilvl="0" w:tplc="04150017">
      <w:start w:val="1"/>
      <w:numFmt w:val="lowerLetter"/>
      <w:lvlText w:val="%1)"/>
      <w:lvlJc w:val="left"/>
      <w:pPr>
        <w:ind w:left="1993" w:hanging="360"/>
      </w:pPr>
    </w:lvl>
    <w:lvl w:ilvl="1" w:tplc="04150019" w:tentative="1">
      <w:start w:val="1"/>
      <w:numFmt w:val="lowerLetter"/>
      <w:lvlText w:val="%2."/>
      <w:lvlJc w:val="left"/>
      <w:pPr>
        <w:ind w:left="2713" w:hanging="360"/>
      </w:pPr>
    </w:lvl>
    <w:lvl w:ilvl="2" w:tplc="0415001B" w:tentative="1">
      <w:start w:val="1"/>
      <w:numFmt w:val="lowerRoman"/>
      <w:lvlText w:val="%3."/>
      <w:lvlJc w:val="right"/>
      <w:pPr>
        <w:ind w:left="3433" w:hanging="180"/>
      </w:pPr>
    </w:lvl>
    <w:lvl w:ilvl="3" w:tplc="0415000F" w:tentative="1">
      <w:start w:val="1"/>
      <w:numFmt w:val="decimal"/>
      <w:lvlText w:val="%4."/>
      <w:lvlJc w:val="left"/>
      <w:pPr>
        <w:ind w:left="4153" w:hanging="360"/>
      </w:pPr>
    </w:lvl>
    <w:lvl w:ilvl="4" w:tplc="04150019" w:tentative="1">
      <w:start w:val="1"/>
      <w:numFmt w:val="lowerLetter"/>
      <w:lvlText w:val="%5."/>
      <w:lvlJc w:val="left"/>
      <w:pPr>
        <w:ind w:left="4873" w:hanging="360"/>
      </w:pPr>
    </w:lvl>
    <w:lvl w:ilvl="5" w:tplc="0415001B" w:tentative="1">
      <w:start w:val="1"/>
      <w:numFmt w:val="lowerRoman"/>
      <w:lvlText w:val="%6."/>
      <w:lvlJc w:val="right"/>
      <w:pPr>
        <w:ind w:left="5593" w:hanging="180"/>
      </w:pPr>
    </w:lvl>
    <w:lvl w:ilvl="6" w:tplc="0415000F" w:tentative="1">
      <w:start w:val="1"/>
      <w:numFmt w:val="decimal"/>
      <w:lvlText w:val="%7."/>
      <w:lvlJc w:val="left"/>
      <w:pPr>
        <w:ind w:left="6313" w:hanging="360"/>
      </w:pPr>
    </w:lvl>
    <w:lvl w:ilvl="7" w:tplc="04150019" w:tentative="1">
      <w:start w:val="1"/>
      <w:numFmt w:val="lowerLetter"/>
      <w:lvlText w:val="%8."/>
      <w:lvlJc w:val="left"/>
      <w:pPr>
        <w:ind w:left="7033" w:hanging="360"/>
      </w:pPr>
    </w:lvl>
    <w:lvl w:ilvl="8" w:tplc="0415001B" w:tentative="1">
      <w:start w:val="1"/>
      <w:numFmt w:val="lowerRoman"/>
      <w:lvlText w:val="%9."/>
      <w:lvlJc w:val="right"/>
      <w:pPr>
        <w:ind w:left="7753" w:hanging="180"/>
      </w:pPr>
    </w:lvl>
  </w:abstractNum>
  <w:abstractNum w:abstractNumId="89" w15:restartNumberingAfterBreak="0">
    <w:nsid w:val="4CB17A3E"/>
    <w:multiLevelType w:val="hybridMultilevel"/>
    <w:tmpl w:val="C50AAB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DA161E5"/>
    <w:multiLevelType w:val="hybridMultilevel"/>
    <w:tmpl w:val="A00A4F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DBA2EED"/>
    <w:multiLevelType w:val="hybridMultilevel"/>
    <w:tmpl w:val="D96EF8D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E3E6622"/>
    <w:multiLevelType w:val="multilevel"/>
    <w:tmpl w:val="FCA4D47E"/>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15:restartNumberingAfterBreak="0">
    <w:nsid w:val="4F6221F4"/>
    <w:multiLevelType w:val="hybridMultilevel"/>
    <w:tmpl w:val="9472606E"/>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517D7292"/>
    <w:multiLevelType w:val="hybridMultilevel"/>
    <w:tmpl w:val="99946CE4"/>
    <w:lvl w:ilvl="0" w:tplc="C04A5E60">
      <w:start w:val="1"/>
      <w:numFmt w:val="decimal"/>
      <w:lvlText w:val="%1)"/>
      <w:lvlJc w:val="left"/>
      <w:pPr>
        <w:ind w:left="360" w:hanging="360"/>
      </w:pPr>
      <w:rPr>
        <w:rFonts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19055EB"/>
    <w:multiLevelType w:val="hybridMultilevel"/>
    <w:tmpl w:val="D7764DCA"/>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58B7EF7"/>
    <w:multiLevelType w:val="hybridMultilevel"/>
    <w:tmpl w:val="54B871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69E249F"/>
    <w:multiLevelType w:val="hybridMultilevel"/>
    <w:tmpl w:val="0B7ABE40"/>
    <w:lvl w:ilvl="0" w:tplc="A4A49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6D85613"/>
    <w:multiLevelType w:val="hybridMultilevel"/>
    <w:tmpl w:val="6802A4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7077C52"/>
    <w:multiLevelType w:val="hybridMultilevel"/>
    <w:tmpl w:val="70224D0C"/>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5732712F"/>
    <w:multiLevelType w:val="hybridMultilevel"/>
    <w:tmpl w:val="E640EC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85E534E"/>
    <w:multiLevelType w:val="hybridMultilevel"/>
    <w:tmpl w:val="1CF8B04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58E353F7"/>
    <w:multiLevelType w:val="hybridMultilevel"/>
    <w:tmpl w:val="BFD62A2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90E3675"/>
    <w:multiLevelType w:val="hybridMultilevel"/>
    <w:tmpl w:val="35544850"/>
    <w:lvl w:ilvl="0" w:tplc="D27EDB22">
      <w:start w:val="1"/>
      <w:numFmt w:val="decimal"/>
      <w:lvlText w:val="%1."/>
      <w:lvlJc w:val="left"/>
      <w:pPr>
        <w:ind w:left="502" w:hanging="360"/>
      </w:pPr>
      <w:rPr>
        <w:b w:val="0"/>
      </w:rPr>
    </w:lvl>
    <w:lvl w:ilvl="1" w:tplc="04150019">
      <w:start w:val="1"/>
      <w:numFmt w:val="lowerLetter"/>
      <w:lvlText w:val="%2."/>
      <w:lvlJc w:val="left"/>
      <w:pPr>
        <w:ind w:left="1440" w:hanging="360"/>
      </w:pPr>
    </w:lvl>
    <w:lvl w:ilvl="2" w:tplc="892A85AE">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9DC0998"/>
    <w:multiLevelType w:val="hybridMultilevel"/>
    <w:tmpl w:val="8F949A9C"/>
    <w:lvl w:ilvl="0" w:tplc="FEF4923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5" w15:restartNumberingAfterBreak="0">
    <w:nsid w:val="5A3A2C14"/>
    <w:multiLevelType w:val="hybridMultilevel"/>
    <w:tmpl w:val="88F6B1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A6B152D"/>
    <w:multiLevelType w:val="hybridMultilevel"/>
    <w:tmpl w:val="113A52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7" w15:restartNumberingAfterBreak="0">
    <w:nsid w:val="5B60357F"/>
    <w:multiLevelType w:val="hybridMultilevel"/>
    <w:tmpl w:val="0B481F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BE47E36"/>
    <w:multiLevelType w:val="hybridMultilevel"/>
    <w:tmpl w:val="6520FF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BF20F30"/>
    <w:multiLevelType w:val="hybridMultilevel"/>
    <w:tmpl w:val="F3049F68"/>
    <w:lvl w:ilvl="0" w:tplc="54ACC5E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5C0B5DFE"/>
    <w:multiLevelType w:val="hybridMultilevel"/>
    <w:tmpl w:val="7B02604A"/>
    <w:lvl w:ilvl="0" w:tplc="C52CA2D6">
      <w:start w:val="1"/>
      <w:numFmt w:val="decimal"/>
      <w:lvlText w:val="%1."/>
      <w:lvlJc w:val="left"/>
      <w:pPr>
        <w:ind w:left="502" w:hanging="360"/>
      </w:pPr>
      <w:rPr>
        <w:rFonts w:hint="default"/>
        <w:b w:val="0"/>
      </w:rPr>
    </w:lvl>
    <w:lvl w:ilvl="1" w:tplc="6680A848">
      <w:start w:val="1"/>
      <w:numFmt w:val="decimal"/>
      <w:lvlText w:val="%2)"/>
      <w:lvlJc w:val="left"/>
      <w:pPr>
        <w:ind w:left="1297" w:hanging="435"/>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1" w15:restartNumberingAfterBreak="0">
    <w:nsid w:val="5C317D98"/>
    <w:multiLevelType w:val="hybridMultilevel"/>
    <w:tmpl w:val="D2C0BA36"/>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CE45217"/>
    <w:multiLevelType w:val="hybridMultilevel"/>
    <w:tmpl w:val="264810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5D4163DB"/>
    <w:multiLevelType w:val="hybridMultilevel"/>
    <w:tmpl w:val="24785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D66685B"/>
    <w:multiLevelType w:val="hybridMultilevel"/>
    <w:tmpl w:val="5652EBA0"/>
    <w:lvl w:ilvl="0" w:tplc="EE642B32">
      <w:start w:val="1"/>
      <w:numFmt w:val="bullet"/>
      <w:lvlText w:val="o"/>
      <w:lvlJc w:val="left"/>
      <w:pPr>
        <w:tabs>
          <w:tab w:val="num" w:pos="786"/>
        </w:tabs>
        <w:ind w:left="786" w:hanging="360"/>
      </w:pPr>
      <w:rPr>
        <w:rFonts w:ascii="Courier New" w:hAnsi="Courier New" w:hint="default"/>
      </w:rPr>
    </w:lvl>
    <w:lvl w:ilvl="1" w:tplc="F4028FDA">
      <w:start w:val="1"/>
      <w:numFmt w:val="decimal"/>
      <w:lvlText w:val="%2."/>
      <w:lvlJc w:val="left"/>
      <w:pPr>
        <w:tabs>
          <w:tab w:val="num" w:pos="283"/>
        </w:tabs>
        <w:ind w:left="283" w:hanging="283"/>
      </w:pPr>
      <w:rPr>
        <w:rFonts w:hint="default"/>
        <w:b w:val="0"/>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DC80153"/>
    <w:multiLevelType w:val="hybridMultilevel"/>
    <w:tmpl w:val="8B665812"/>
    <w:lvl w:ilvl="0" w:tplc="D27EDB22">
      <w:start w:val="1"/>
      <w:numFmt w:val="decimal"/>
      <w:lvlText w:val="%1."/>
      <w:lvlJc w:val="left"/>
      <w:pPr>
        <w:ind w:left="502" w:hanging="360"/>
      </w:pPr>
      <w:rPr>
        <w:b w:val="0"/>
      </w:rPr>
    </w:lvl>
    <w:lvl w:ilvl="1" w:tplc="04150011">
      <w:start w:val="1"/>
      <w:numFmt w:val="decimal"/>
      <w:lvlText w:val="%2)"/>
      <w:lvlJc w:val="left"/>
      <w:pPr>
        <w:ind w:left="1440" w:hanging="360"/>
      </w:pPr>
    </w:lvl>
    <w:lvl w:ilvl="2" w:tplc="892A85AE">
      <w:start w:val="3"/>
      <w:numFmt w:val="upperRoman"/>
      <w:lvlText w:val="%3."/>
      <w:lvlJc w:val="left"/>
      <w:pPr>
        <w:ind w:left="2700" w:hanging="720"/>
      </w:pPr>
      <w:rPr>
        <w:rFonts w:hint="default"/>
      </w:rPr>
    </w:lvl>
    <w:lvl w:ilvl="3" w:tplc="32B84272">
      <w:start w:val="1"/>
      <w:numFmt w:val="lowerLetter"/>
      <w:lvlText w:val="%4)"/>
      <w:lvlJc w:val="left"/>
      <w:pPr>
        <w:ind w:left="2880" w:hanging="360"/>
      </w:pPr>
      <w:rPr>
        <w:rFonts w:hint="default"/>
        <w:i w:val="0"/>
        <w:iCs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4F7EE9"/>
    <w:multiLevelType w:val="hybridMultilevel"/>
    <w:tmpl w:val="E738EB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1512982"/>
    <w:multiLevelType w:val="hybridMultilevel"/>
    <w:tmpl w:val="29F02B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2290E70"/>
    <w:multiLevelType w:val="hybridMultilevel"/>
    <w:tmpl w:val="424606EC"/>
    <w:lvl w:ilvl="0" w:tplc="FEF49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2496369"/>
    <w:multiLevelType w:val="hybridMultilevel"/>
    <w:tmpl w:val="19C63ECA"/>
    <w:lvl w:ilvl="0" w:tplc="E2D49E8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637F4A7F"/>
    <w:multiLevelType w:val="hybridMultilevel"/>
    <w:tmpl w:val="675EF1B0"/>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64BF48FC"/>
    <w:multiLevelType w:val="hybridMultilevel"/>
    <w:tmpl w:val="45BEE1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2" w15:restartNumberingAfterBreak="0">
    <w:nsid w:val="65FD6873"/>
    <w:multiLevelType w:val="hybridMultilevel"/>
    <w:tmpl w:val="7D7A25C4"/>
    <w:lvl w:ilvl="0" w:tplc="D78CA0B4">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7265833"/>
    <w:multiLevelType w:val="hybridMultilevel"/>
    <w:tmpl w:val="EEEC69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6801337C"/>
    <w:multiLevelType w:val="hybridMultilevel"/>
    <w:tmpl w:val="9782EC7C"/>
    <w:lvl w:ilvl="0" w:tplc="9AB6C28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5" w15:restartNumberingAfterBreak="0">
    <w:nsid w:val="6982610F"/>
    <w:multiLevelType w:val="hybridMultilevel"/>
    <w:tmpl w:val="B5A034F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69FA74B6"/>
    <w:multiLevelType w:val="hybridMultilevel"/>
    <w:tmpl w:val="591A95AE"/>
    <w:lvl w:ilvl="0" w:tplc="FEF492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6A2300BD"/>
    <w:multiLevelType w:val="hybridMultilevel"/>
    <w:tmpl w:val="123E410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B945F01"/>
    <w:multiLevelType w:val="hybridMultilevel"/>
    <w:tmpl w:val="D5E4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BA6195A"/>
    <w:multiLevelType w:val="hybridMultilevel"/>
    <w:tmpl w:val="A74C7D3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0" w15:restartNumberingAfterBreak="0">
    <w:nsid w:val="6C0B42EB"/>
    <w:multiLevelType w:val="hybridMultilevel"/>
    <w:tmpl w:val="27B83524"/>
    <w:lvl w:ilvl="0" w:tplc="FFFFFFFF">
      <w:start w:val="1"/>
      <w:numFmt w:val="decimal"/>
      <w:lvlText w:val="%1."/>
      <w:lvlJc w:val="left"/>
      <w:pPr>
        <w:ind w:left="644" w:hanging="360"/>
      </w:pPr>
      <w:rPr>
        <w:b w:val="0"/>
      </w:rPr>
    </w:lvl>
    <w:lvl w:ilvl="1" w:tplc="FEF49236">
      <w:start w:val="1"/>
      <w:numFmt w:val="bullet"/>
      <w:lvlText w:val=""/>
      <w:lvlJc w:val="left"/>
      <w:pPr>
        <w:ind w:left="1353" w:hanging="360"/>
      </w:pPr>
      <w:rPr>
        <w:rFonts w:ascii="Symbol" w:hAnsi="Symbol" w:hint="default"/>
      </w:rPr>
    </w:lvl>
    <w:lvl w:ilvl="2" w:tplc="FFFFFFFF">
      <w:start w:val="3"/>
      <w:numFmt w:val="upperRoman"/>
      <w:lvlText w:val="%3."/>
      <w:lvlJc w:val="left"/>
      <w:pPr>
        <w:ind w:left="2842" w:hanging="720"/>
      </w:pPr>
      <w:rPr>
        <w:rFonts w:hint="default"/>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1" w15:restartNumberingAfterBreak="0">
    <w:nsid w:val="6E6C7B5F"/>
    <w:multiLevelType w:val="hybridMultilevel"/>
    <w:tmpl w:val="7DBC1B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7C5B86"/>
    <w:multiLevelType w:val="hybridMultilevel"/>
    <w:tmpl w:val="C016A124"/>
    <w:lvl w:ilvl="0" w:tplc="8FE25F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AD2361"/>
    <w:multiLevelType w:val="hybridMultilevel"/>
    <w:tmpl w:val="3EC4751C"/>
    <w:lvl w:ilvl="0" w:tplc="FEF492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6F5B4F6B"/>
    <w:multiLevelType w:val="hybridMultilevel"/>
    <w:tmpl w:val="C6F6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CD49E4"/>
    <w:multiLevelType w:val="hybridMultilevel"/>
    <w:tmpl w:val="BDECA27C"/>
    <w:lvl w:ilvl="0" w:tplc="2138B2CC">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36" w15:restartNumberingAfterBreak="0">
    <w:nsid w:val="70F8204E"/>
    <w:multiLevelType w:val="hybridMultilevel"/>
    <w:tmpl w:val="2EE8D294"/>
    <w:lvl w:ilvl="0" w:tplc="0415000F">
      <w:start w:val="1"/>
      <w:numFmt w:val="decimal"/>
      <w:lvlText w:val="%1."/>
      <w:lvlJc w:val="left"/>
      <w:pPr>
        <w:ind w:left="720" w:hanging="360"/>
      </w:pPr>
    </w:lvl>
    <w:lvl w:ilvl="1" w:tplc="32F0A8D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2EB67DC"/>
    <w:multiLevelType w:val="hybridMultilevel"/>
    <w:tmpl w:val="D0B41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3445092"/>
    <w:multiLevelType w:val="multilevel"/>
    <w:tmpl w:val="094634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78633A12"/>
    <w:multiLevelType w:val="hybridMultilevel"/>
    <w:tmpl w:val="E7740F8C"/>
    <w:lvl w:ilvl="0" w:tplc="0415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40" w15:restartNumberingAfterBreak="0">
    <w:nsid w:val="78715526"/>
    <w:multiLevelType w:val="hybridMultilevel"/>
    <w:tmpl w:val="B3B8178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790D3479"/>
    <w:multiLevelType w:val="multilevel"/>
    <w:tmpl w:val="9920053A"/>
    <w:lvl w:ilvl="0">
      <w:start w:val="1"/>
      <w:numFmt w:val="upperRoman"/>
      <w:lvlText w:val="%1."/>
      <w:lvlJc w:val="left"/>
    </w:lvl>
    <w:lvl w:ilvl="1">
      <w:start w:val="1"/>
      <w:numFmt w:val="decimal"/>
      <w:lvlText w:val="%2."/>
      <w:lvlJc w:val="left"/>
    </w:lvl>
    <w:lvl w:ilvl="2">
      <w:start w:val="1"/>
      <w:numFmt w:val="bullet"/>
      <w:lvlText w:val=""/>
      <w:lvlJc w:val="left"/>
      <w:rPr>
        <w:rFonts w:ascii="Symbol" w:hAnsi="Symbol" w:hint="default"/>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15:restartNumberingAfterBreak="0">
    <w:nsid w:val="7B361C50"/>
    <w:multiLevelType w:val="hybridMultilevel"/>
    <w:tmpl w:val="94562DFC"/>
    <w:lvl w:ilvl="0" w:tplc="AACE1C72">
      <w:start w:val="1"/>
      <w:numFmt w:val="decimal"/>
      <w:lvlText w:val="%1."/>
      <w:lvlJc w:val="left"/>
      <w:pPr>
        <w:ind w:left="720" w:hanging="360"/>
      </w:pPr>
      <w:rPr>
        <w:rFonts w:eastAsia="SimSun"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B511454"/>
    <w:multiLevelType w:val="hybridMultilevel"/>
    <w:tmpl w:val="10609AEE"/>
    <w:lvl w:ilvl="0" w:tplc="FEF49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7B6A7566"/>
    <w:multiLevelType w:val="hybridMultilevel"/>
    <w:tmpl w:val="29D40C6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45" w15:restartNumberingAfterBreak="0">
    <w:nsid w:val="7C372B08"/>
    <w:multiLevelType w:val="hybridMultilevel"/>
    <w:tmpl w:val="147C5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CF929CF"/>
    <w:multiLevelType w:val="hybridMultilevel"/>
    <w:tmpl w:val="A9A21992"/>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7D017305"/>
    <w:multiLevelType w:val="multilevel"/>
    <w:tmpl w:val="FD6A54CE"/>
    <w:lvl w:ilvl="0">
      <w:start w:val="1"/>
      <w:numFmt w:val="decimal"/>
      <w:lvlText w:val="%1."/>
      <w:lvlJc w:val="left"/>
      <w:pPr>
        <w:ind w:left="360" w:hanging="360"/>
      </w:pPr>
      <w:rPr>
        <w:rFonts w:hint="default"/>
      </w:rPr>
    </w:lvl>
    <w:lvl w:ilvl="1">
      <w:start w:val="1"/>
      <w:numFmt w:val="decimal"/>
      <w:isLgl/>
      <w:lvlText w:val="%1.%2"/>
      <w:lvlJc w:val="left"/>
      <w:pPr>
        <w:ind w:left="605" w:hanging="540"/>
      </w:pPr>
      <w:rPr>
        <w:rFonts w:eastAsia="Calibri" w:hint="default"/>
      </w:rPr>
    </w:lvl>
    <w:lvl w:ilvl="2">
      <w:start w:val="1"/>
      <w:numFmt w:val="decimal"/>
      <w:isLgl/>
      <w:lvlText w:val="%1.%2.%3"/>
      <w:lvlJc w:val="left"/>
      <w:pPr>
        <w:ind w:left="850" w:hanging="720"/>
      </w:pPr>
      <w:rPr>
        <w:rFonts w:eastAsia="Calibri" w:hint="default"/>
      </w:rPr>
    </w:lvl>
    <w:lvl w:ilvl="3">
      <w:start w:val="1"/>
      <w:numFmt w:val="decimal"/>
      <w:isLgl/>
      <w:lvlText w:val="%1.%2.%3.%4"/>
      <w:lvlJc w:val="left"/>
      <w:pPr>
        <w:ind w:left="915" w:hanging="720"/>
      </w:pPr>
      <w:rPr>
        <w:rFonts w:eastAsia="Calibri" w:hint="default"/>
      </w:rPr>
    </w:lvl>
    <w:lvl w:ilvl="4">
      <w:start w:val="1"/>
      <w:numFmt w:val="decimal"/>
      <w:isLgl/>
      <w:lvlText w:val="%1.%2.%3.%4.%5"/>
      <w:lvlJc w:val="left"/>
      <w:pPr>
        <w:ind w:left="1340" w:hanging="1080"/>
      </w:pPr>
      <w:rPr>
        <w:rFonts w:eastAsia="Calibri" w:hint="default"/>
      </w:rPr>
    </w:lvl>
    <w:lvl w:ilvl="5">
      <w:start w:val="1"/>
      <w:numFmt w:val="decimal"/>
      <w:isLgl/>
      <w:lvlText w:val="%1.%2.%3.%4.%5.%6"/>
      <w:lvlJc w:val="left"/>
      <w:pPr>
        <w:ind w:left="1405" w:hanging="1080"/>
      </w:pPr>
      <w:rPr>
        <w:rFonts w:eastAsia="Calibri" w:hint="default"/>
      </w:rPr>
    </w:lvl>
    <w:lvl w:ilvl="6">
      <w:start w:val="1"/>
      <w:numFmt w:val="decimal"/>
      <w:isLgl/>
      <w:lvlText w:val="%1.%2.%3.%4.%5.%6.%7"/>
      <w:lvlJc w:val="left"/>
      <w:pPr>
        <w:ind w:left="1830" w:hanging="1440"/>
      </w:pPr>
      <w:rPr>
        <w:rFonts w:eastAsia="Calibri" w:hint="default"/>
      </w:rPr>
    </w:lvl>
    <w:lvl w:ilvl="7">
      <w:start w:val="1"/>
      <w:numFmt w:val="decimal"/>
      <w:isLgl/>
      <w:lvlText w:val="%1.%2.%3.%4.%5.%6.%7.%8"/>
      <w:lvlJc w:val="left"/>
      <w:pPr>
        <w:ind w:left="1895" w:hanging="1440"/>
      </w:pPr>
      <w:rPr>
        <w:rFonts w:eastAsia="Calibri" w:hint="default"/>
      </w:rPr>
    </w:lvl>
    <w:lvl w:ilvl="8">
      <w:start w:val="1"/>
      <w:numFmt w:val="decimal"/>
      <w:isLgl/>
      <w:lvlText w:val="%1.%2.%3.%4.%5.%6.%7.%8.%9"/>
      <w:lvlJc w:val="left"/>
      <w:pPr>
        <w:ind w:left="2320" w:hanging="1800"/>
      </w:pPr>
      <w:rPr>
        <w:rFonts w:eastAsia="Calibri" w:hint="default"/>
      </w:rPr>
    </w:lvl>
  </w:abstractNum>
  <w:abstractNum w:abstractNumId="148" w15:restartNumberingAfterBreak="0">
    <w:nsid w:val="7D115268"/>
    <w:multiLevelType w:val="hybridMultilevel"/>
    <w:tmpl w:val="3BA0D6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D6C5FD6"/>
    <w:multiLevelType w:val="hybridMultilevel"/>
    <w:tmpl w:val="87A2DB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E9A25D0"/>
    <w:multiLevelType w:val="hybridMultilevel"/>
    <w:tmpl w:val="179E8B1A"/>
    <w:lvl w:ilvl="0" w:tplc="FD9A8F7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1" w15:restartNumberingAfterBreak="0">
    <w:nsid w:val="7EAF5CE8"/>
    <w:multiLevelType w:val="hybridMultilevel"/>
    <w:tmpl w:val="E7ECE9F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F0C4C66"/>
    <w:multiLevelType w:val="hybridMultilevel"/>
    <w:tmpl w:val="64AEC2D0"/>
    <w:lvl w:ilvl="0" w:tplc="8E386C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F302C31"/>
    <w:multiLevelType w:val="hybridMultilevel"/>
    <w:tmpl w:val="FE76AA3C"/>
    <w:lvl w:ilvl="0" w:tplc="B85C3E78">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
  </w:num>
  <w:num w:numId="2">
    <w:abstractNumId w:val="114"/>
  </w:num>
  <w:num w:numId="3">
    <w:abstractNumId w:val="48"/>
  </w:num>
  <w:num w:numId="4">
    <w:abstractNumId w:val="21"/>
  </w:num>
  <w:num w:numId="5">
    <w:abstractNumId w:val="103"/>
  </w:num>
  <w:num w:numId="6">
    <w:abstractNumId w:val="117"/>
  </w:num>
  <w:num w:numId="7">
    <w:abstractNumId w:val="55"/>
  </w:num>
  <w:num w:numId="8">
    <w:abstractNumId w:val="138"/>
  </w:num>
  <w:num w:numId="9">
    <w:abstractNumId w:val="85"/>
  </w:num>
  <w:num w:numId="10">
    <w:abstractNumId w:val="61"/>
  </w:num>
  <w:num w:numId="11">
    <w:abstractNumId w:val="92"/>
  </w:num>
  <w:num w:numId="12">
    <w:abstractNumId w:val="20"/>
  </w:num>
  <w:num w:numId="13">
    <w:abstractNumId w:val="82"/>
  </w:num>
  <w:num w:numId="14">
    <w:abstractNumId w:val="44"/>
  </w:num>
  <w:num w:numId="15">
    <w:abstractNumId w:val="41"/>
  </w:num>
  <w:num w:numId="16">
    <w:abstractNumId w:val="51"/>
  </w:num>
  <w:num w:numId="17">
    <w:abstractNumId w:val="125"/>
  </w:num>
  <w:num w:numId="18">
    <w:abstractNumId w:val="128"/>
  </w:num>
  <w:num w:numId="19">
    <w:abstractNumId w:val="83"/>
  </w:num>
  <w:num w:numId="20">
    <w:abstractNumId w:val="88"/>
  </w:num>
  <w:num w:numId="21">
    <w:abstractNumId w:val="150"/>
  </w:num>
  <w:num w:numId="22">
    <w:abstractNumId w:val="70"/>
  </w:num>
  <w:num w:numId="23">
    <w:abstractNumId w:val="59"/>
  </w:num>
  <w:num w:numId="24">
    <w:abstractNumId w:val="147"/>
  </w:num>
  <w:num w:numId="25">
    <w:abstractNumId w:val="144"/>
  </w:num>
  <w:num w:numId="26">
    <w:abstractNumId w:val="22"/>
  </w:num>
  <w:num w:numId="27">
    <w:abstractNumId w:val="38"/>
  </w:num>
  <w:num w:numId="28">
    <w:abstractNumId w:val="8"/>
  </w:num>
  <w:num w:numId="29">
    <w:abstractNumId w:val="142"/>
  </w:num>
  <w:num w:numId="30">
    <w:abstractNumId w:val="113"/>
  </w:num>
  <w:num w:numId="31">
    <w:abstractNumId w:val="109"/>
  </w:num>
  <w:num w:numId="32">
    <w:abstractNumId w:val="110"/>
  </w:num>
  <w:num w:numId="33">
    <w:abstractNumId w:val="19"/>
  </w:num>
  <w:num w:numId="34">
    <w:abstractNumId w:val="137"/>
  </w:num>
  <w:num w:numId="35">
    <w:abstractNumId w:val="91"/>
  </w:num>
  <w:num w:numId="36">
    <w:abstractNumId w:val="135"/>
  </w:num>
  <w:num w:numId="37">
    <w:abstractNumId w:val="63"/>
  </w:num>
  <w:num w:numId="38">
    <w:abstractNumId w:val="73"/>
  </w:num>
  <w:num w:numId="39">
    <w:abstractNumId w:val="77"/>
  </w:num>
  <w:num w:numId="40">
    <w:abstractNumId w:val="132"/>
  </w:num>
  <w:num w:numId="41">
    <w:abstractNumId w:val="152"/>
  </w:num>
  <w:num w:numId="42">
    <w:abstractNumId w:val="5"/>
  </w:num>
  <w:num w:numId="43">
    <w:abstractNumId w:val="65"/>
  </w:num>
  <w:num w:numId="44">
    <w:abstractNumId w:val="115"/>
  </w:num>
  <w:num w:numId="45">
    <w:abstractNumId w:val="9"/>
  </w:num>
  <w:num w:numId="46">
    <w:abstractNumId w:val="141"/>
  </w:num>
  <w:num w:numId="47">
    <w:abstractNumId w:val="29"/>
  </w:num>
  <w:num w:numId="48">
    <w:abstractNumId w:val="104"/>
  </w:num>
  <w:num w:numId="49">
    <w:abstractNumId w:val="31"/>
  </w:num>
  <w:num w:numId="50">
    <w:abstractNumId w:val="106"/>
  </w:num>
  <w:num w:numId="51">
    <w:abstractNumId w:val="68"/>
  </w:num>
  <w:num w:numId="52">
    <w:abstractNumId w:val="34"/>
  </w:num>
  <w:num w:numId="53">
    <w:abstractNumId w:val="71"/>
  </w:num>
  <w:num w:numId="54">
    <w:abstractNumId w:val="52"/>
  </w:num>
  <w:num w:numId="55">
    <w:abstractNumId w:val="37"/>
  </w:num>
  <w:num w:numId="56">
    <w:abstractNumId w:val="35"/>
  </w:num>
  <w:num w:numId="57">
    <w:abstractNumId w:val="123"/>
  </w:num>
  <w:num w:numId="58">
    <w:abstractNumId w:val="43"/>
  </w:num>
  <w:num w:numId="59">
    <w:abstractNumId w:val="80"/>
  </w:num>
  <w:num w:numId="60">
    <w:abstractNumId w:val="84"/>
  </w:num>
  <w:num w:numId="61">
    <w:abstractNumId w:val="95"/>
  </w:num>
  <w:num w:numId="62">
    <w:abstractNumId w:val="10"/>
  </w:num>
  <w:num w:numId="63">
    <w:abstractNumId w:val="118"/>
  </w:num>
  <w:num w:numId="64">
    <w:abstractNumId w:val="102"/>
  </w:num>
  <w:num w:numId="65">
    <w:abstractNumId w:val="66"/>
  </w:num>
  <w:num w:numId="66">
    <w:abstractNumId w:val="23"/>
  </w:num>
  <w:num w:numId="67">
    <w:abstractNumId w:val="86"/>
  </w:num>
  <w:num w:numId="68">
    <w:abstractNumId w:val="58"/>
  </w:num>
  <w:num w:numId="69">
    <w:abstractNumId w:val="78"/>
  </w:num>
  <w:num w:numId="70">
    <w:abstractNumId w:val="149"/>
  </w:num>
  <w:num w:numId="71">
    <w:abstractNumId w:val="4"/>
  </w:num>
  <w:num w:numId="72">
    <w:abstractNumId w:val="30"/>
  </w:num>
  <w:num w:numId="73">
    <w:abstractNumId w:val="50"/>
  </w:num>
  <w:num w:numId="74">
    <w:abstractNumId w:val="36"/>
  </w:num>
  <w:num w:numId="75">
    <w:abstractNumId w:val="46"/>
  </w:num>
  <w:num w:numId="76">
    <w:abstractNumId w:val="122"/>
  </w:num>
  <w:num w:numId="77">
    <w:abstractNumId w:val="94"/>
  </w:num>
  <w:num w:numId="78">
    <w:abstractNumId w:val="153"/>
  </w:num>
  <w:num w:numId="79">
    <w:abstractNumId w:val="97"/>
  </w:num>
  <w:num w:numId="80">
    <w:abstractNumId w:val="124"/>
  </w:num>
  <w:num w:numId="81">
    <w:abstractNumId w:val="1"/>
  </w:num>
  <w:num w:numId="82">
    <w:abstractNumId w:val="108"/>
  </w:num>
  <w:num w:numId="83">
    <w:abstractNumId w:val="75"/>
  </w:num>
  <w:num w:numId="84">
    <w:abstractNumId w:val="76"/>
  </w:num>
  <w:num w:numId="85">
    <w:abstractNumId w:val="87"/>
  </w:num>
  <w:num w:numId="86">
    <w:abstractNumId w:val="45"/>
  </w:num>
  <w:num w:numId="87">
    <w:abstractNumId w:val="7"/>
  </w:num>
  <w:num w:numId="88">
    <w:abstractNumId w:val="101"/>
  </w:num>
  <w:num w:numId="89">
    <w:abstractNumId w:val="26"/>
  </w:num>
  <w:num w:numId="90">
    <w:abstractNumId w:val="93"/>
  </w:num>
  <w:num w:numId="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1"/>
  </w:num>
  <w:num w:numId="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num>
  <w:num w:numId="102">
    <w:abstractNumId w:val="0"/>
  </w:num>
  <w:num w:numId="1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num>
  <w:num w:numId="107">
    <w:abstractNumId w:val="129"/>
  </w:num>
  <w:num w:numId="10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num>
  <w:num w:numId="110">
    <w:abstractNumId w:val="16"/>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3"/>
  </w:num>
  <w:num w:numId="11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9"/>
  </w:num>
  <w:num w:numId="116">
    <w:abstractNumId w:val="99"/>
  </w:num>
  <w:num w:numId="117">
    <w:abstractNumId w:val="11"/>
  </w:num>
  <w:num w:numId="118">
    <w:abstractNumId w:val="111"/>
  </w:num>
  <w:num w:numId="119">
    <w:abstractNumId w:val="33"/>
  </w:num>
  <w:num w:numId="120">
    <w:abstractNumId w:val="107"/>
  </w:num>
  <w:num w:numId="12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6"/>
  </w:num>
  <w:num w:numId="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1"/>
  </w:num>
  <w:num w:numId="1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3"/>
  </w:num>
  <w:num w:numId="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6"/>
  </w:num>
  <w:num w:numId="13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0"/>
  </w:num>
  <w:num w:numId="1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0"/>
  </w:num>
  <w:num w:numId="134">
    <w:abstractNumId w:val="145"/>
  </w:num>
  <w:num w:numId="135">
    <w:abstractNumId w:val="27"/>
  </w:num>
  <w:num w:numId="136">
    <w:abstractNumId w:val="98"/>
  </w:num>
  <w:num w:numId="137">
    <w:abstractNumId w:val="79"/>
  </w:num>
  <w:num w:numId="138">
    <w:abstractNumId w:val="148"/>
  </w:num>
  <w:num w:numId="139">
    <w:abstractNumId w:val="57"/>
  </w:num>
  <w:num w:numId="140">
    <w:abstractNumId w:val="131"/>
  </w:num>
  <w:num w:numId="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2"/>
  </w:num>
  <w:num w:numId="143">
    <w:abstractNumId w:val="64"/>
  </w:num>
  <w:num w:numId="144">
    <w:abstractNumId w:val="96"/>
  </w:num>
  <w:num w:numId="145">
    <w:abstractNumId w:val="39"/>
  </w:num>
  <w:num w:numId="146">
    <w:abstractNumId w:val="62"/>
  </w:num>
  <w:num w:numId="147">
    <w:abstractNumId w:val="116"/>
  </w:num>
  <w:num w:numId="148">
    <w:abstractNumId w:val="139"/>
  </w:num>
  <w:num w:numId="149">
    <w:abstractNumId w:val="67"/>
  </w:num>
  <w:num w:numId="150">
    <w:abstractNumId w:val="92"/>
    <w:lvlOverride w:ilvl="0">
      <w:lvl w:ilvl="0">
        <w:numFmt w:val="bullet"/>
        <w:lvlText w:val=""/>
        <w:lvlJc w:val="left"/>
        <w:rPr>
          <w:rFonts w:ascii="Symbol" w:hAnsi="Symbol"/>
        </w:rPr>
      </w:lvl>
    </w:lvlOverride>
  </w:num>
  <w:num w:numId="151">
    <w:abstractNumId w:val="40"/>
  </w:num>
  <w:num w:numId="152">
    <w:abstractNumId w:val="3"/>
  </w:num>
  <w:num w:numId="153">
    <w:abstractNumId w:val="130"/>
  </w:num>
  <w:num w:numId="154">
    <w:abstractNumId w:val="49"/>
  </w:num>
  <w:num w:numId="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4"/>
  </w:num>
  <w:num w:numId="157">
    <w:abstractNumId w:val="53"/>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8"/>
  </w:num>
  <w:numIdMacAtCleanup w:val="1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łtysiak Arkadiusz">
    <w15:presenceInfo w15:providerId="AD" w15:userId="S::Arkadiusz.Soltysiak@arimr.gov.pl::afd1dd46-80c1-42bc-a43a-fd108167d6e6"/>
  </w15:person>
  <w15:person w15:author="Semmler Iwona">
    <w15:presenceInfo w15:providerId="AD" w15:userId="S::Iwona.Semmler@arimr.gov.pl::89191793-7bf3-47ef-95a3-440833ef1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15"/>
    <w:rsid w:val="000009D3"/>
    <w:rsid w:val="00000F75"/>
    <w:rsid w:val="000014A0"/>
    <w:rsid w:val="000014AC"/>
    <w:rsid w:val="00001FEE"/>
    <w:rsid w:val="000021E6"/>
    <w:rsid w:val="000022A4"/>
    <w:rsid w:val="00002E7A"/>
    <w:rsid w:val="000031B0"/>
    <w:rsid w:val="000033F5"/>
    <w:rsid w:val="0000358A"/>
    <w:rsid w:val="00003648"/>
    <w:rsid w:val="00003829"/>
    <w:rsid w:val="00003ABD"/>
    <w:rsid w:val="00003D1F"/>
    <w:rsid w:val="00003DDE"/>
    <w:rsid w:val="00004EBB"/>
    <w:rsid w:val="000052AD"/>
    <w:rsid w:val="000052DB"/>
    <w:rsid w:val="000056C8"/>
    <w:rsid w:val="00005772"/>
    <w:rsid w:val="000058C4"/>
    <w:rsid w:val="00005CE3"/>
    <w:rsid w:val="00006296"/>
    <w:rsid w:val="0000665A"/>
    <w:rsid w:val="00006ADB"/>
    <w:rsid w:val="00006B8E"/>
    <w:rsid w:val="000074A9"/>
    <w:rsid w:val="00007A6F"/>
    <w:rsid w:val="0001008C"/>
    <w:rsid w:val="0001055D"/>
    <w:rsid w:val="00010D53"/>
    <w:rsid w:val="00011037"/>
    <w:rsid w:val="000113F1"/>
    <w:rsid w:val="00011543"/>
    <w:rsid w:val="0001193B"/>
    <w:rsid w:val="00011B41"/>
    <w:rsid w:val="00011BB6"/>
    <w:rsid w:val="00011CDF"/>
    <w:rsid w:val="00012075"/>
    <w:rsid w:val="000126BD"/>
    <w:rsid w:val="00012881"/>
    <w:rsid w:val="000128ED"/>
    <w:rsid w:val="00012A6C"/>
    <w:rsid w:val="00013125"/>
    <w:rsid w:val="000131E0"/>
    <w:rsid w:val="00013554"/>
    <w:rsid w:val="000136E0"/>
    <w:rsid w:val="00013A32"/>
    <w:rsid w:val="0001417F"/>
    <w:rsid w:val="0001421C"/>
    <w:rsid w:val="000144C1"/>
    <w:rsid w:val="00014955"/>
    <w:rsid w:val="00014F4D"/>
    <w:rsid w:val="00014FD4"/>
    <w:rsid w:val="00015491"/>
    <w:rsid w:val="00015CA7"/>
    <w:rsid w:val="0001631F"/>
    <w:rsid w:val="000163FF"/>
    <w:rsid w:val="00016605"/>
    <w:rsid w:val="000166E5"/>
    <w:rsid w:val="0001685B"/>
    <w:rsid w:val="00017069"/>
    <w:rsid w:val="000171AE"/>
    <w:rsid w:val="00017954"/>
    <w:rsid w:val="00017B42"/>
    <w:rsid w:val="00017BF3"/>
    <w:rsid w:val="0002034F"/>
    <w:rsid w:val="000209B5"/>
    <w:rsid w:val="00020E3F"/>
    <w:rsid w:val="00020EFB"/>
    <w:rsid w:val="000215AB"/>
    <w:rsid w:val="00021965"/>
    <w:rsid w:val="00021A60"/>
    <w:rsid w:val="00021B66"/>
    <w:rsid w:val="00021B6E"/>
    <w:rsid w:val="00021F82"/>
    <w:rsid w:val="0002200E"/>
    <w:rsid w:val="00022439"/>
    <w:rsid w:val="00022E10"/>
    <w:rsid w:val="00023055"/>
    <w:rsid w:val="00023293"/>
    <w:rsid w:val="00023371"/>
    <w:rsid w:val="000234E1"/>
    <w:rsid w:val="00023637"/>
    <w:rsid w:val="00023FDD"/>
    <w:rsid w:val="0002478D"/>
    <w:rsid w:val="0002488F"/>
    <w:rsid w:val="00025048"/>
    <w:rsid w:val="000251FC"/>
    <w:rsid w:val="000253E2"/>
    <w:rsid w:val="00025998"/>
    <w:rsid w:val="00025AF5"/>
    <w:rsid w:val="00026145"/>
    <w:rsid w:val="0002681F"/>
    <w:rsid w:val="00026820"/>
    <w:rsid w:val="00026FE5"/>
    <w:rsid w:val="00027055"/>
    <w:rsid w:val="00027732"/>
    <w:rsid w:val="0003029F"/>
    <w:rsid w:val="000307AA"/>
    <w:rsid w:val="00030954"/>
    <w:rsid w:val="00030991"/>
    <w:rsid w:val="00030C36"/>
    <w:rsid w:val="00030ECB"/>
    <w:rsid w:val="00031142"/>
    <w:rsid w:val="0003161A"/>
    <w:rsid w:val="00031767"/>
    <w:rsid w:val="0003250D"/>
    <w:rsid w:val="00032B0D"/>
    <w:rsid w:val="0003314B"/>
    <w:rsid w:val="0003330C"/>
    <w:rsid w:val="00033744"/>
    <w:rsid w:val="00033D0C"/>
    <w:rsid w:val="00033EFC"/>
    <w:rsid w:val="000341EC"/>
    <w:rsid w:val="00034259"/>
    <w:rsid w:val="00034292"/>
    <w:rsid w:val="0003434A"/>
    <w:rsid w:val="0003436D"/>
    <w:rsid w:val="0003449C"/>
    <w:rsid w:val="00034733"/>
    <w:rsid w:val="00034A77"/>
    <w:rsid w:val="00034A88"/>
    <w:rsid w:val="00034FBA"/>
    <w:rsid w:val="0003537C"/>
    <w:rsid w:val="00035E10"/>
    <w:rsid w:val="00036247"/>
    <w:rsid w:val="0003784B"/>
    <w:rsid w:val="00037B51"/>
    <w:rsid w:val="00037C45"/>
    <w:rsid w:val="00037D70"/>
    <w:rsid w:val="00037F1C"/>
    <w:rsid w:val="00037FE0"/>
    <w:rsid w:val="00040420"/>
    <w:rsid w:val="000404A3"/>
    <w:rsid w:val="00040DE5"/>
    <w:rsid w:val="0004100B"/>
    <w:rsid w:val="00041CBF"/>
    <w:rsid w:val="00041D8B"/>
    <w:rsid w:val="00041E6B"/>
    <w:rsid w:val="0004211B"/>
    <w:rsid w:val="000421DA"/>
    <w:rsid w:val="00042809"/>
    <w:rsid w:val="00042C0C"/>
    <w:rsid w:val="0004304A"/>
    <w:rsid w:val="00043616"/>
    <w:rsid w:val="0004397B"/>
    <w:rsid w:val="000439C3"/>
    <w:rsid w:val="00043B10"/>
    <w:rsid w:val="00043E11"/>
    <w:rsid w:val="00043F76"/>
    <w:rsid w:val="0004403E"/>
    <w:rsid w:val="000440A9"/>
    <w:rsid w:val="00044427"/>
    <w:rsid w:val="000444AA"/>
    <w:rsid w:val="00044911"/>
    <w:rsid w:val="00044C02"/>
    <w:rsid w:val="00044D7D"/>
    <w:rsid w:val="0004519A"/>
    <w:rsid w:val="00045A90"/>
    <w:rsid w:val="00045BF2"/>
    <w:rsid w:val="00045C53"/>
    <w:rsid w:val="00046530"/>
    <w:rsid w:val="0004674C"/>
    <w:rsid w:val="00046C44"/>
    <w:rsid w:val="00046C58"/>
    <w:rsid w:val="00046D06"/>
    <w:rsid w:val="00046DE4"/>
    <w:rsid w:val="000475DA"/>
    <w:rsid w:val="000476EC"/>
    <w:rsid w:val="00047B02"/>
    <w:rsid w:val="0005049F"/>
    <w:rsid w:val="0005051F"/>
    <w:rsid w:val="000508F8"/>
    <w:rsid w:val="00050924"/>
    <w:rsid w:val="00050DF3"/>
    <w:rsid w:val="00051174"/>
    <w:rsid w:val="000511C5"/>
    <w:rsid w:val="00051E81"/>
    <w:rsid w:val="00052265"/>
    <w:rsid w:val="000527D6"/>
    <w:rsid w:val="00052EAB"/>
    <w:rsid w:val="00053296"/>
    <w:rsid w:val="000536BE"/>
    <w:rsid w:val="000541BD"/>
    <w:rsid w:val="000541E1"/>
    <w:rsid w:val="000542C5"/>
    <w:rsid w:val="000544B5"/>
    <w:rsid w:val="00054643"/>
    <w:rsid w:val="00054738"/>
    <w:rsid w:val="00054B21"/>
    <w:rsid w:val="00054D76"/>
    <w:rsid w:val="0005503B"/>
    <w:rsid w:val="00055050"/>
    <w:rsid w:val="0005510C"/>
    <w:rsid w:val="000551DA"/>
    <w:rsid w:val="000554C4"/>
    <w:rsid w:val="00055647"/>
    <w:rsid w:val="00055E0B"/>
    <w:rsid w:val="00055FF6"/>
    <w:rsid w:val="0005612C"/>
    <w:rsid w:val="000561D6"/>
    <w:rsid w:val="00056259"/>
    <w:rsid w:val="00056DCD"/>
    <w:rsid w:val="00057BA3"/>
    <w:rsid w:val="00057FE5"/>
    <w:rsid w:val="0006041E"/>
    <w:rsid w:val="0006065B"/>
    <w:rsid w:val="00060A53"/>
    <w:rsid w:val="00060B3C"/>
    <w:rsid w:val="00060E83"/>
    <w:rsid w:val="0006130C"/>
    <w:rsid w:val="000613D6"/>
    <w:rsid w:val="000618E3"/>
    <w:rsid w:val="000618EA"/>
    <w:rsid w:val="000619E9"/>
    <w:rsid w:val="000623CA"/>
    <w:rsid w:val="00063568"/>
    <w:rsid w:val="00063A7B"/>
    <w:rsid w:val="00063DD6"/>
    <w:rsid w:val="000641A6"/>
    <w:rsid w:val="00064230"/>
    <w:rsid w:val="00064E6D"/>
    <w:rsid w:val="00064EF2"/>
    <w:rsid w:val="00065117"/>
    <w:rsid w:val="00065219"/>
    <w:rsid w:val="00065DEB"/>
    <w:rsid w:val="0006605D"/>
    <w:rsid w:val="000660CA"/>
    <w:rsid w:val="00066207"/>
    <w:rsid w:val="000664C6"/>
    <w:rsid w:val="00066729"/>
    <w:rsid w:val="0006695E"/>
    <w:rsid w:val="00066C34"/>
    <w:rsid w:val="00067479"/>
    <w:rsid w:val="000678BD"/>
    <w:rsid w:val="00067913"/>
    <w:rsid w:val="00067FA0"/>
    <w:rsid w:val="00070252"/>
    <w:rsid w:val="00070634"/>
    <w:rsid w:val="000707D3"/>
    <w:rsid w:val="00071454"/>
    <w:rsid w:val="0007151F"/>
    <w:rsid w:val="00071D7E"/>
    <w:rsid w:val="00072158"/>
    <w:rsid w:val="000725F2"/>
    <w:rsid w:val="000727ED"/>
    <w:rsid w:val="00073366"/>
    <w:rsid w:val="0007347E"/>
    <w:rsid w:val="00073812"/>
    <w:rsid w:val="00073ABE"/>
    <w:rsid w:val="00074955"/>
    <w:rsid w:val="00074D31"/>
    <w:rsid w:val="00074E93"/>
    <w:rsid w:val="00074F78"/>
    <w:rsid w:val="00075A72"/>
    <w:rsid w:val="00076630"/>
    <w:rsid w:val="00076702"/>
    <w:rsid w:val="00076837"/>
    <w:rsid w:val="0007698F"/>
    <w:rsid w:val="00076BE3"/>
    <w:rsid w:val="00076BFD"/>
    <w:rsid w:val="00077048"/>
    <w:rsid w:val="00077990"/>
    <w:rsid w:val="00077AA7"/>
    <w:rsid w:val="00077D3F"/>
    <w:rsid w:val="00080577"/>
    <w:rsid w:val="00080A4C"/>
    <w:rsid w:val="00080B6C"/>
    <w:rsid w:val="00080DBA"/>
    <w:rsid w:val="00081024"/>
    <w:rsid w:val="000819EA"/>
    <w:rsid w:val="0008237F"/>
    <w:rsid w:val="000824A0"/>
    <w:rsid w:val="0008251B"/>
    <w:rsid w:val="0008271F"/>
    <w:rsid w:val="00082A32"/>
    <w:rsid w:val="00082D94"/>
    <w:rsid w:val="0008326D"/>
    <w:rsid w:val="00083312"/>
    <w:rsid w:val="0008359C"/>
    <w:rsid w:val="000844A0"/>
    <w:rsid w:val="000844A1"/>
    <w:rsid w:val="00084964"/>
    <w:rsid w:val="000849AE"/>
    <w:rsid w:val="000854A4"/>
    <w:rsid w:val="000858A8"/>
    <w:rsid w:val="00085D87"/>
    <w:rsid w:val="00085FFF"/>
    <w:rsid w:val="0008602D"/>
    <w:rsid w:val="000861C1"/>
    <w:rsid w:val="0008625D"/>
    <w:rsid w:val="00086320"/>
    <w:rsid w:val="000865DB"/>
    <w:rsid w:val="00086EDD"/>
    <w:rsid w:val="00087609"/>
    <w:rsid w:val="000907C7"/>
    <w:rsid w:val="00090968"/>
    <w:rsid w:val="00090CF1"/>
    <w:rsid w:val="00090EDE"/>
    <w:rsid w:val="000914ED"/>
    <w:rsid w:val="000918D2"/>
    <w:rsid w:val="00091A2D"/>
    <w:rsid w:val="000922B8"/>
    <w:rsid w:val="00092535"/>
    <w:rsid w:val="00092657"/>
    <w:rsid w:val="00092726"/>
    <w:rsid w:val="0009275E"/>
    <w:rsid w:val="0009291B"/>
    <w:rsid w:val="00092C60"/>
    <w:rsid w:val="00092CDD"/>
    <w:rsid w:val="00092D3E"/>
    <w:rsid w:val="000932E1"/>
    <w:rsid w:val="000943AC"/>
    <w:rsid w:val="00094606"/>
    <w:rsid w:val="000946C9"/>
    <w:rsid w:val="00094A2F"/>
    <w:rsid w:val="00095021"/>
    <w:rsid w:val="00095366"/>
    <w:rsid w:val="0009563D"/>
    <w:rsid w:val="00095AAB"/>
    <w:rsid w:val="00095D47"/>
    <w:rsid w:val="00096222"/>
    <w:rsid w:val="00096225"/>
    <w:rsid w:val="00096D02"/>
    <w:rsid w:val="00096FCB"/>
    <w:rsid w:val="00096FEB"/>
    <w:rsid w:val="000970C9"/>
    <w:rsid w:val="00097279"/>
    <w:rsid w:val="00097575"/>
    <w:rsid w:val="0009771D"/>
    <w:rsid w:val="00097A12"/>
    <w:rsid w:val="000A0047"/>
    <w:rsid w:val="000A0074"/>
    <w:rsid w:val="000A06D5"/>
    <w:rsid w:val="000A0BDE"/>
    <w:rsid w:val="000A0CBD"/>
    <w:rsid w:val="000A0DC6"/>
    <w:rsid w:val="000A0EEF"/>
    <w:rsid w:val="000A1125"/>
    <w:rsid w:val="000A2C0D"/>
    <w:rsid w:val="000A32B4"/>
    <w:rsid w:val="000A35FE"/>
    <w:rsid w:val="000A3884"/>
    <w:rsid w:val="000A39C2"/>
    <w:rsid w:val="000A401F"/>
    <w:rsid w:val="000A4067"/>
    <w:rsid w:val="000A42D2"/>
    <w:rsid w:val="000A46FE"/>
    <w:rsid w:val="000A49A2"/>
    <w:rsid w:val="000A4A6B"/>
    <w:rsid w:val="000A4F38"/>
    <w:rsid w:val="000A50BE"/>
    <w:rsid w:val="000A524C"/>
    <w:rsid w:val="000A5606"/>
    <w:rsid w:val="000A5B21"/>
    <w:rsid w:val="000A5C7B"/>
    <w:rsid w:val="000A6674"/>
    <w:rsid w:val="000A67B4"/>
    <w:rsid w:val="000A7262"/>
    <w:rsid w:val="000A78EB"/>
    <w:rsid w:val="000B065D"/>
    <w:rsid w:val="000B0D3C"/>
    <w:rsid w:val="000B0D49"/>
    <w:rsid w:val="000B0D7C"/>
    <w:rsid w:val="000B19B3"/>
    <w:rsid w:val="000B19EC"/>
    <w:rsid w:val="000B1FED"/>
    <w:rsid w:val="000B2103"/>
    <w:rsid w:val="000B2DBE"/>
    <w:rsid w:val="000B2E0D"/>
    <w:rsid w:val="000B2F70"/>
    <w:rsid w:val="000B2FAB"/>
    <w:rsid w:val="000B32F3"/>
    <w:rsid w:val="000B34B9"/>
    <w:rsid w:val="000B384B"/>
    <w:rsid w:val="000B396B"/>
    <w:rsid w:val="000B41AC"/>
    <w:rsid w:val="000B41EF"/>
    <w:rsid w:val="000B4438"/>
    <w:rsid w:val="000B4701"/>
    <w:rsid w:val="000B480F"/>
    <w:rsid w:val="000B50DB"/>
    <w:rsid w:val="000B5167"/>
    <w:rsid w:val="000B527E"/>
    <w:rsid w:val="000B5F54"/>
    <w:rsid w:val="000B60E6"/>
    <w:rsid w:val="000B6C09"/>
    <w:rsid w:val="000B6FC8"/>
    <w:rsid w:val="000B7367"/>
    <w:rsid w:val="000C017E"/>
    <w:rsid w:val="000C0B7B"/>
    <w:rsid w:val="000C0C41"/>
    <w:rsid w:val="000C0F21"/>
    <w:rsid w:val="000C1309"/>
    <w:rsid w:val="000C1411"/>
    <w:rsid w:val="000C1473"/>
    <w:rsid w:val="000C1517"/>
    <w:rsid w:val="000C199F"/>
    <w:rsid w:val="000C2324"/>
    <w:rsid w:val="000C244A"/>
    <w:rsid w:val="000C2E82"/>
    <w:rsid w:val="000C3344"/>
    <w:rsid w:val="000C33FE"/>
    <w:rsid w:val="000C363E"/>
    <w:rsid w:val="000C3700"/>
    <w:rsid w:val="000C3B8A"/>
    <w:rsid w:val="000C4363"/>
    <w:rsid w:val="000C437E"/>
    <w:rsid w:val="000C4863"/>
    <w:rsid w:val="000C4A0C"/>
    <w:rsid w:val="000C4DD5"/>
    <w:rsid w:val="000C4FBE"/>
    <w:rsid w:val="000C62C7"/>
    <w:rsid w:val="000C6A38"/>
    <w:rsid w:val="000C72CA"/>
    <w:rsid w:val="000C7464"/>
    <w:rsid w:val="000D0082"/>
    <w:rsid w:val="000D00BB"/>
    <w:rsid w:val="000D0E47"/>
    <w:rsid w:val="000D180B"/>
    <w:rsid w:val="000D1AF7"/>
    <w:rsid w:val="000D2231"/>
    <w:rsid w:val="000D2C3A"/>
    <w:rsid w:val="000D2CE9"/>
    <w:rsid w:val="000D39FC"/>
    <w:rsid w:val="000D3A31"/>
    <w:rsid w:val="000D3EF5"/>
    <w:rsid w:val="000D3F5C"/>
    <w:rsid w:val="000D47B0"/>
    <w:rsid w:val="000D4B02"/>
    <w:rsid w:val="000D5546"/>
    <w:rsid w:val="000D5D42"/>
    <w:rsid w:val="000D67B0"/>
    <w:rsid w:val="000D6BDC"/>
    <w:rsid w:val="000D6FDB"/>
    <w:rsid w:val="000D6FF6"/>
    <w:rsid w:val="000D74E9"/>
    <w:rsid w:val="000D74FE"/>
    <w:rsid w:val="000D7BE9"/>
    <w:rsid w:val="000D7CBB"/>
    <w:rsid w:val="000E01A4"/>
    <w:rsid w:val="000E0719"/>
    <w:rsid w:val="000E0893"/>
    <w:rsid w:val="000E0B7B"/>
    <w:rsid w:val="000E0C27"/>
    <w:rsid w:val="000E1372"/>
    <w:rsid w:val="000E1935"/>
    <w:rsid w:val="000E1D08"/>
    <w:rsid w:val="000E1EBA"/>
    <w:rsid w:val="000E1F4A"/>
    <w:rsid w:val="000E2B08"/>
    <w:rsid w:val="000E2BBE"/>
    <w:rsid w:val="000E2DCA"/>
    <w:rsid w:val="000E317E"/>
    <w:rsid w:val="000E3947"/>
    <w:rsid w:val="000E3A18"/>
    <w:rsid w:val="000E3F5C"/>
    <w:rsid w:val="000E4442"/>
    <w:rsid w:val="000E48CF"/>
    <w:rsid w:val="000E4B2C"/>
    <w:rsid w:val="000E4E41"/>
    <w:rsid w:val="000E4EE9"/>
    <w:rsid w:val="000E5006"/>
    <w:rsid w:val="000E506B"/>
    <w:rsid w:val="000E5287"/>
    <w:rsid w:val="000E5433"/>
    <w:rsid w:val="000E57B5"/>
    <w:rsid w:val="000E5E87"/>
    <w:rsid w:val="000E5F09"/>
    <w:rsid w:val="000E5F96"/>
    <w:rsid w:val="000E61BB"/>
    <w:rsid w:val="000E6216"/>
    <w:rsid w:val="000E6304"/>
    <w:rsid w:val="000E64C6"/>
    <w:rsid w:val="000E6544"/>
    <w:rsid w:val="000E6B60"/>
    <w:rsid w:val="000E6C65"/>
    <w:rsid w:val="000E7151"/>
    <w:rsid w:val="000E75CE"/>
    <w:rsid w:val="000E75E1"/>
    <w:rsid w:val="000E78D4"/>
    <w:rsid w:val="000E7FD7"/>
    <w:rsid w:val="000F03DD"/>
    <w:rsid w:val="000F0B8A"/>
    <w:rsid w:val="000F0F76"/>
    <w:rsid w:val="000F110B"/>
    <w:rsid w:val="000F1112"/>
    <w:rsid w:val="000F117D"/>
    <w:rsid w:val="000F1313"/>
    <w:rsid w:val="000F2840"/>
    <w:rsid w:val="000F28B7"/>
    <w:rsid w:val="000F2D2E"/>
    <w:rsid w:val="000F312D"/>
    <w:rsid w:val="000F340C"/>
    <w:rsid w:val="000F3876"/>
    <w:rsid w:val="000F395E"/>
    <w:rsid w:val="000F45F1"/>
    <w:rsid w:val="000F4814"/>
    <w:rsid w:val="000F5129"/>
    <w:rsid w:val="000F519F"/>
    <w:rsid w:val="000F5FEF"/>
    <w:rsid w:val="000F61B0"/>
    <w:rsid w:val="000F6BB5"/>
    <w:rsid w:val="000F7105"/>
    <w:rsid w:val="000F7430"/>
    <w:rsid w:val="00100D04"/>
    <w:rsid w:val="00100D3D"/>
    <w:rsid w:val="00100DA4"/>
    <w:rsid w:val="001016AF"/>
    <w:rsid w:val="00101D36"/>
    <w:rsid w:val="00101D3F"/>
    <w:rsid w:val="00101D6B"/>
    <w:rsid w:val="00101FAE"/>
    <w:rsid w:val="0010207F"/>
    <w:rsid w:val="0010219B"/>
    <w:rsid w:val="00102438"/>
    <w:rsid w:val="00102455"/>
    <w:rsid w:val="00102726"/>
    <w:rsid w:val="0010280B"/>
    <w:rsid w:val="00102862"/>
    <w:rsid w:val="00102B09"/>
    <w:rsid w:val="00102C0C"/>
    <w:rsid w:val="00103092"/>
    <w:rsid w:val="001033F9"/>
    <w:rsid w:val="001036CF"/>
    <w:rsid w:val="00103784"/>
    <w:rsid w:val="00103A55"/>
    <w:rsid w:val="00104113"/>
    <w:rsid w:val="0010446F"/>
    <w:rsid w:val="00104D77"/>
    <w:rsid w:val="00104D90"/>
    <w:rsid w:val="00104DCF"/>
    <w:rsid w:val="001055E0"/>
    <w:rsid w:val="0010563D"/>
    <w:rsid w:val="00105C72"/>
    <w:rsid w:val="00105E27"/>
    <w:rsid w:val="0010638E"/>
    <w:rsid w:val="00106AC6"/>
    <w:rsid w:val="00106CE4"/>
    <w:rsid w:val="00106ED2"/>
    <w:rsid w:val="00107E76"/>
    <w:rsid w:val="0011084B"/>
    <w:rsid w:val="00112055"/>
    <w:rsid w:val="001123EE"/>
    <w:rsid w:val="0011263F"/>
    <w:rsid w:val="001126D2"/>
    <w:rsid w:val="001127A6"/>
    <w:rsid w:val="001127FF"/>
    <w:rsid w:val="00113094"/>
    <w:rsid w:val="00113761"/>
    <w:rsid w:val="0011432E"/>
    <w:rsid w:val="00114581"/>
    <w:rsid w:val="00114625"/>
    <w:rsid w:val="001147A6"/>
    <w:rsid w:val="00114C9C"/>
    <w:rsid w:val="00115737"/>
    <w:rsid w:val="00115D25"/>
    <w:rsid w:val="00115E20"/>
    <w:rsid w:val="00116053"/>
    <w:rsid w:val="00116084"/>
    <w:rsid w:val="001168FD"/>
    <w:rsid w:val="0011694A"/>
    <w:rsid w:val="001169BE"/>
    <w:rsid w:val="00117069"/>
    <w:rsid w:val="00117333"/>
    <w:rsid w:val="00117904"/>
    <w:rsid w:val="00117D05"/>
    <w:rsid w:val="00117E27"/>
    <w:rsid w:val="00117F18"/>
    <w:rsid w:val="001204CD"/>
    <w:rsid w:val="00120C48"/>
    <w:rsid w:val="0012119F"/>
    <w:rsid w:val="00121479"/>
    <w:rsid w:val="00121562"/>
    <w:rsid w:val="00121776"/>
    <w:rsid w:val="001218C5"/>
    <w:rsid w:val="00122317"/>
    <w:rsid w:val="00122E50"/>
    <w:rsid w:val="00123241"/>
    <w:rsid w:val="001233FB"/>
    <w:rsid w:val="00123654"/>
    <w:rsid w:val="00123878"/>
    <w:rsid w:val="00123A57"/>
    <w:rsid w:val="00123BB7"/>
    <w:rsid w:val="00123E7C"/>
    <w:rsid w:val="00123F13"/>
    <w:rsid w:val="00124424"/>
    <w:rsid w:val="00124B47"/>
    <w:rsid w:val="00124BEB"/>
    <w:rsid w:val="00124C08"/>
    <w:rsid w:val="00124D28"/>
    <w:rsid w:val="0012517B"/>
    <w:rsid w:val="001256CA"/>
    <w:rsid w:val="00125990"/>
    <w:rsid w:val="00125A16"/>
    <w:rsid w:val="00125AF9"/>
    <w:rsid w:val="001263EA"/>
    <w:rsid w:val="001267E2"/>
    <w:rsid w:val="00126A14"/>
    <w:rsid w:val="00126D39"/>
    <w:rsid w:val="00126FD1"/>
    <w:rsid w:val="001270F5"/>
    <w:rsid w:val="00127278"/>
    <w:rsid w:val="00127292"/>
    <w:rsid w:val="00127480"/>
    <w:rsid w:val="001276A6"/>
    <w:rsid w:val="001300FE"/>
    <w:rsid w:val="001301C3"/>
    <w:rsid w:val="001305F1"/>
    <w:rsid w:val="00130970"/>
    <w:rsid w:val="00130A09"/>
    <w:rsid w:val="00130A0B"/>
    <w:rsid w:val="00130DEE"/>
    <w:rsid w:val="00130DF5"/>
    <w:rsid w:val="00131207"/>
    <w:rsid w:val="0013166A"/>
    <w:rsid w:val="0013189E"/>
    <w:rsid w:val="00131BBF"/>
    <w:rsid w:val="001326EB"/>
    <w:rsid w:val="00132736"/>
    <w:rsid w:val="001327F7"/>
    <w:rsid w:val="00132998"/>
    <w:rsid w:val="001329A5"/>
    <w:rsid w:val="00132E8B"/>
    <w:rsid w:val="00132F72"/>
    <w:rsid w:val="0013306E"/>
    <w:rsid w:val="001330D2"/>
    <w:rsid w:val="00133271"/>
    <w:rsid w:val="00133DBA"/>
    <w:rsid w:val="00133DE4"/>
    <w:rsid w:val="00133F4D"/>
    <w:rsid w:val="0013454D"/>
    <w:rsid w:val="00134CBD"/>
    <w:rsid w:val="00134DBC"/>
    <w:rsid w:val="0013508E"/>
    <w:rsid w:val="001352C9"/>
    <w:rsid w:val="001358E9"/>
    <w:rsid w:val="00135D37"/>
    <w:rsid w:val="0013600E"/>
    <w:rsid w:val="00137053"/>
    <w:rsid w:val="00137165"/>
    <w:rsid w:val="001373CF"/>
    <w:rsid w:val="001379B1"/>
    <w:rsid w:val="00140107"/>
    <w:rsid w:val="001404D7"/>
    <w:rsid w:val="001406B6"/>
    <w:rsid w:val="001407CF"/>
    <w:rsid w:val="00140CA6"/>
    <w:rsid w:val="00140E13"/>
    <w:rsid w:val="001413CA"/>
    <w:rsid w:val="00141747"/>
    <w:rsid w:val="001418FF"/>
    <w:rsid w:val="00141E19"/>
    <w:rsid w:val="00142378"/>
    <w:rsid w:val="00144290"/>
    <w:rsid w:val="00144EF3"/>
    <w:rsid w:val="0014513F"/>
    <w:rsid w:val="001452D0"/>
    <w:rsid w:val="0014553B"/>
    <w:rsid w:val="001456F2"/>
    <w:rsid w:val="0014594E"/>
    <w:rsid w:val="00145A4A"/>
    <w:rsid w:val="00145D77"/>
    <w:rsid w:val="00145EF4"/>
    <w:rsid w:val="001460E3"/>
    <w:rsid w:val="001465D8"/>
    <w:rsid w:val="001468E2"/>
    <w:rsid w:val="00146CB9"/>
    <w:rsid w:val="00146D0B"/>
    <w:rsid w:val="00146F60"/>
    <w:rsid w:val="001474A5"/>
    <w:rsid w:val="00147867"/>
    <w:rsid w:val="001510CE"/>
    <w:rsid w:val="001519BA"/>
    <w:rsid w:val="00151FC2"/>
    <w:rsid w:val="0015227D"/>
    <w:rsid w:val="00152478"/>
    <w:rsid w:val="00152D98"/>
    <w:rsid w:val="00152E4C"/>
    <w:rsid w:val="00153354"/>
    <w:rsid w:val="00153387"/>
    <w:rsid w:val="00153AE9"/>
    <w:rsid w:val="00153B4E"/>
    <w:rsid w:val="0015409C"/>
    <w:rsid w:val="0015468F"/>
    <w:rsid w:val="00154A14"/>
    <w:rsid w:val="00154E1E"/>
    <w:rsid w:val="00155436"/>
    <w:rsid w:val="001557A8"/>
    <w:rsid w:val="001557CB"/>
    <w:rsid w:val="0015594F"/>
    <w:rsid w:val="00155A1E"/>
    <w:rsid w:val="00155BA8"/>
    <w:rsid w:val="00155D54"/>
    <w:rsid w:val="00155F64"/>
    <w:rsid w:val="00156CA9"/>
    <w:rsid w:val="00156CD4"/>
    <w:rsid w:val="00156D3F"/>
    <w:rsid w:val="00157054"/>
    <w:rsid w:val="00157316"/>
    <w:rsid w:val="00157414"/>
    <w:rsid w:val="0015784B"/>
    <w:rsid w:val="00157AE9"/>
    <w:rsid w:val="00157D3F"/>
    <w:rsid w:val="0016044D"/>
    <w:rsid w:val="001604DE"/>
    <w:rsid w:val="001609AE"/>
    <w:rsid w:val="00160A50"/>
    <w:rsid w:val="00160A5B"/>
    <w:rsid w:val="00160DF2"/>
    <w:rsid w:val="00161026"/>
    <w:rsid w:val="001617DB"/>
    <w:rsid w:val="001618ED"/>
    <w:rsid w:val="0016197F"/>
    <w:rsid w:val="00161B6A"/>
    <w:rsid w:val="0016285C"/>
    <w:rsid w:val="00162A50"/>
    <w:rsid w:val="00162EEB"/>
    <w:rsid w:val="00163136"/>
    <w:rsid w:val="0016351C"/>
    <w:rsid w:val="00163520"/>
    <w:rsid w:val="001635CA"/>
    <w:rsid w:val="00163780"/>
    <w:rsid w:val="00163F51"/>
    <w:rsid w:val="00164190"/>
    <w:rsid w:val="0016482B"/>
    <w:rsid w:val="0016546D"/>
    <w:rsid w:val="00165E78"/>
    <w:rsid w:val="00166448"/>
    <w:rsid w:val="001664A4"/>
    <w:rsid w:val="00167013"/>
    <w:rsid w:val="0016723A"/>
    <w:rsid w:val="00167475"/>
    <w:rsid w:val="001676DB"/>
    <w:rsid w:val="00167F93"/>
    <w:rsid w:val="00170B22"/>
    <w:rsid w:val="00170D8C"/>
    <w:rsid w:val="00170F4D"/>
    <w:rsid w:val="001715D4"/>
    <w:rsid w:val="0017166B"/>
    <w:rsid w:val="001719D1"/>
    <w:rsid w:val="00171ABD"/>
    <w:rsid w:val="00171E4F"/>
    <w:rsid w:val="00171F99"/>
    <w:rsid w:val="00172124"/>
    <w:rsid w:val="00172A1E"/>
    <w:rsid w:val="00172B41"/>
    <w:rsid w:val="00172D02"/>
    <w:rsid w:val="00173168"/>
    <w:rsid w:val="0017319E"/>
    <w:rsid w:val="00173D61"/>
    <w:rsid w:val="00174416"/>
    <w:rsid w:val="00174CB6"/>
    <w:rsid w:val="00174EAC"/>
    <w:rsid w:val="00174F0B"/>
    <w:rsid w:val="001757CC"/>
    <w:rsid w:val="00175815"/>
    <w:rsid w:val="001760B2"/>
    <w:rsid w:val="001762B3"/>
    <w:rsid w:val="001764B1"/>
    <w:rsid w:val="00176505"/>
    <w:rsid w:val="00176620"/>
    <w:rsid w:val="001768C8"/>
    <w:rsid w:val="00176BBE"/>
    <w:rsid w:val="00176E41"/>
    <w:rsid w:val="00177242"/>
    <w:rsid w:val="0017725C"/>
    <w:rsid w:val="00177B92"/>
    <w:rsid w:val="00177BFF"/>
    <w:rsid w:val="00177C4B"/>
    <w:rsid w:val="00177E90"/>
    <w:rsid w:val="00177F1A"/>
    <w:rsid w:val="0018006B"/>
    <w:rsid w:val="00180279"/>
    <w:rsid w:val="0018039C"/>
    <w:rsid w:val="00180AF8"/>
    <w:rsid w:val="00180EA0"/>
    <w:rsid w:val="001811DF"/>
    <w:rsid w:val="00181948"/>
    <w:rsid w:val="00181960"/>
    <w:rsid w:val="00181B60"/>
    <w:rsid w:val="00182883"/>
    <w:rsid w:val="001828AA"/>
    <w:rsid w:val="0018319C"/>
    <w:rsid w:val="001831E8"/>
    <w:rsid w:val="001838AA"/>
    <w:rsid w:val="0018390F"/>
    <w:rsid w:val="00183A85"/>
    <w:rsid w:val="00184048"/>
    <w:rsid w:val="00184AD0"/>
    <w:rsid w:val="00185046"/>
    <w:rsid w:val="001851D2"/>
    <w:rsid w:val="00186200"/>
    <w:rsid w:val="0018633A"/>
    <w:rsid w:val="001865AD"/>
    <w:rsid w:val="00186884"/>
    <w:rsid w:val="001868F4"/>
    <w:rsid w:val="00186975"/>
    <w:rsid w:val="0018728A"/>
    <w:rsid w:val="001873AA"/>
    <w:rsid w:val="00187A40"/>
    <w:rsid w:val="00191163"/>
    <w:rsid w:val="00191395"/>
    <w:rsid w:val="0019183B"/>
    <w:rsid w:val="00191870"/>
    <w:rsid w:val="00191F05"/>
    <w:rsid w:val="00191F37"/>
    <w:rsid w:val="001922BE"/>
    <w:rsid w:val="00192563"/>
    <w:rsid w:val="0019296C"/>
    <w:rsid w:val="00193562"/>
    <w:rsid w:val="00193790"/>
    <w:rsid w:val="001938DC"/>
    <w:rsid w:val="00193C8C"/>
    <w:rsid w:val="00193CD8"/>
    <w:rsid w:val="00193F14"/>
    <w:rsid w:val="0019446B"/>
    <w:rsid w:val="00194623"/>
    <w:rsid w:val="001948EE"/>
    <w:rsid w:val="00194A57"/>
    <w:rsid w:val="00194A7C"/>
    <w:rsid w:val="00194E1F"/>
    <w:rsid w:val="0019599D"/>
    <w:rsid w:val="00195B0C"/>
    <w:rsid w:val="00195B34"/>
    <w:rsid w:val="00195CA6"/>
    <w:rsid w:val="00195CE0"/>
    <w:rsid w:val="00195ED7"/>
    <w:rsid w:val="001964F7"/>
    <w:rsid w:val="00196A08"/>
    <w:rsid w:val="00196CD2"/>
    <w:rsid w:val="00196D57"/>
    <w:rsid w:val="0019739C"/>
    <w:rsid w:val="00197666"/>
    <w:rsid w:val="001A016E"/>
    <w:rsid w:val="001A06E2"/>
    <w:rsid w:val="001A14AA"/>
    <w:rsid w:val="001A18D4"/>
    <w:rsid w:val="001A1AC1"/>
    <w:rsid w:val="001A204A"/>
    <w:rsid w:val="001A2095"/>
    <w:rsid w:val="001A221E"/>
    <w:rsid w:val="001A2279"/>
    <w:rsid w:val="001A266F"/>
    <w:rsid w:val="001A27F8"/>
    <w:rsid w:val="001A28BC"/>
    <w:rsid w:val="001A2BA2"/>
    <w:rsid w:val="001A2BD2"/>
    <w:rsid w:val="001A2FB9"/>
    <w:rsid w:val="001A3A0F"/>
    <w:rsid w:val="001A3A8B"/>
    <w:rsid w:val="001A3FAF"/>
    <w:rsid w:val="001A42EE"/>
    <w:rsid w:val="001A4831"/>
    <w:rsid w:val="001A531A"/>
    <w:rsid w:val="001A54EE"/>
    <w:rsid w:val="001A567B"/>
    <w:rsid w:val="001A5992"/>
    <w:rsid w:val="001A5B8A"/>
    <w:rsid w:val="001A5F07"/>
    <w:rsid w:val="001A6E38"/>
    <w:rsid w:val="001A6EE4"/>
    <w:rsid w:val="001A715B"/>
    <w:rsid w:val="001A7353"/>
    <w:rsid w:val="001A73C6"/>
    <w:rsid w:val="001A7677"/>
    <w:rsid w:val="001B0164"/>
    <w:rsid w:val="001B0176"/>
    <w:rsid w:val="001B04C4"/>
    <w:rsid w:val="001B08C1"/>
    <w:rsid w:val="001B0E6A"/>
    <w:rsid w:val="001B1116"/>
    <w:rsid w:val="001B144C"/>
    <w:rsid w:val="001B1455"/>
    <w:rsid w:val="001B14DC"/>
    <w:rsid w:val="001B1528"/>
    <w:rsid w:val="001B1FE2"/>
    <w:rsid w:val="001B215A"/>
    <w:rsid w:val="001B225D"/>
    <w:rsid w:val="001B2351"/>
    <w:rsid w:val="001B26B1"/>
    <w:rsid w:val="001B2997"/>
    <w:rsid w:val="001B29B5"/>
    <w:rsid w:val="001B2DB9"/>
    <w:rsid w:val="001B2EC0"/>
    <w:rsid w:val="001B2F4E"/>
    <w:rsid w:val="001B2FD7"/>
    <w:rsid w:val="001B318B"/>
    <w:rsid w:val="001B31EC"/>
    <w:rsid w:val="001B3533"/>
    <w:rsid w:val="001B3867"/>
    <w:rsid w:val="001B44C9"/>
    <w:rsid w:val="001B4751"/>
    <w:rsid w:val="001B4B34"/>
    <w:rsid w:val="001B523D"/>
    <w:rsid w:val="001B5332"/>
    <w:rsid w:val="001B54CC"/>
    <w:rsid w:val="001B57DF"/>
    <w:rsid w:val="001B5D6A"/>
    <w:rsid w:val="001B6030"/>
    <w:rsid w:val="001B650D"/>
    <w:rsid w:val="001B66D0"/>
    <w:rsid w:val="001B706A"/>
    <w:rsid w:val="001B783A"/>
    <w:rsid w:val="001B78A6"/>
    <w:rsid w:val="001B7D31"/>
    <w:rsid w:val="001B7E5B"/>
    <w:rsid w:val="001B7F5D"/>
    <w:rsid w:val="001C07B6"/>
    <w:rsid w:val="001C0A14"/>
    <w:rsid w:val="001C0BE4"/>
    <w:rsid w:val="001C0C50"/>
    <w:rsid w:val="001C176C"/>
    <w:rsid w:val="001C1968"/>
    <w:rsid w:val="001C23D3"/>
    <w:rsid w:val="001C2913"/>
    <w:rsid w:val="001C3606"/>
    <w:rsid w:val="001C4164"/>
    <w:rsid w:val="001C42E1"/>
    <w:rsid w:val="001C4E83"/>
    <w:rsid w:val="001C55A8"/>
    <w:rsid w:val="001C5D03"/>
    <w:rsid w:val="001C615D"/>
    <w:rsid w:val="001C6B3D"/>
    <w:rsid w:val="001C6C76"/>
    <w:rsid w:val="001C7224"/>
    <w:rsid w:val="001C7FD8"/>
    <w:rsid w:val="001D0000"/>
    <w:rsid w:val="001D0023"/>
    <w:rsid w:val="001D06A9"/>
    <w:rsid w:val="001D08ED"/>
    <w:rsid w:val="001D2406"/>
    <w:rsid w:val="001D277E"/>
    <w:rsid w:val="001D2879"/>
    <w:rsid w:val="001D2D09"/>
    <w:rsid w:val="001D33E7"/>
    <w:rsid w:val="001D364B"/>
    <w:rsid w:val="001D378D"/>
    <w:rsid w:val="001D3E76"/>
    <w:rsid w:val="001D3F17"/>
    <w:rsid w:val="001D4038"/>
    <w:rsid w:val="001D4300"/>
    <w:rsid w:val="001D444B"/>
    <w:rsid w:val="001D4544"/>
    <w:rsid w:val="001D4A25"/>
    <w:rsid w:val="001D4B89"/>
    <w:rsid w:val="001D4D89"/>
    <w:rsid w:val="001D4E2F"/>
    <w:rsid w:val="001D4FDF"/>
    <w:rsid w:val="001D5101"/>
    <w:rsid w:val="001D5354"/>
    <w:rsid w:val="001D608E"/>
    <w:rsid w:val="001D667C"/>
    <w:rsid w:val="001D66B1"/>
    <w:rsid w:val="001D7092"/>
    <w:rsid w:val="001E0573"/>
    <w:rsid w:val="001E057A"/>
    <w:rsid w:val="001E0754"/>
    <w:rsid w:val="001E09C3"/>
    <w:rsid w:val="001E105C"/>
    <w:rsid w:val="001E12BE"/>
    <w:rsid w:val="001E14C0"/>
    <w:rsid w:val="001E1FF4"/>
    <w:rsid w:val="001E1FFC"/>
    <w:rsid w:val="001E2464"/>
    <w:rsid w:val="001E2E7E"/>
    <w:rsid w:val="001E2FDA"/>
    <w:rsid w:val="001E3200"/>
    <w:rsid w:val="001E324D"/>
    <w:rsid w:val="001E3337"/>
    <w:rsid w:val="001E3A9C"/>
    <w:rsid w:val="001E3C99"/>
    <w:rsid w:val="001E3D7D"/>
    <w:rsid w:val="001E407A"/>
    <w:rsid w:val="001E40AA"/>
    <w:rsid w:val="001E4276"/>
    <w:rsid w:val="001E4473"/>
    <w:rsid w:val="001E4C24"/>
    <w:rsid w:val="001E5537"/>
    <w:rsid w:val="001E5EB5"/>
    <w:rsid w:val="001E613A"/>
    <w:rsid w:val="001E618D"/>
    <w:rsid w:val="001E6710"/>
    <w:rsid w:val="001E6A5D"/>
    <w:rsid w:val="001E6AE9"/>
    <w:rsid w:val="001E6EDA"/>
    <w:rsid w:val="001E6F87"/>
    <w:rsid w:val="001E7941"/>
    <w:rsid w:val="001E7BE7"/>
    <w:rsid w:val="001E7ED7"/>
    <w:rsid w:val="001F05FD"/>
    <w:rsid w:val="001F0D76"/>
    <w:rsid w:val="001F0ECF"/>
    <w:rsid w:val="001F1569"/>
    <w:rsid w:val="001F1BFC"/>
    <w:rsid w:val="001F2218"/>
    <w:rsid w:val="001F29E1"/>
    <w:rsid w:val="001F2C32"/>
    <w:rsid w:val="001F2F63"/>
    <w:rsid w:val="001F315B"/>
    <w:rsid w:val="001F32FF"/>
    <w:rsid w:val="001F33C6"/>
    <w:rsid w:val="001F3BBB"/>
    <w:rsid w:val="001F3C6D"/>
    <w:rsid w:val="001F41C0"/>
    <w:rsid w:val="001F43B5"/>
    <w:rsid w:val="001F4501"/>
    <w:rsid w:val="001F45A4"/>
    <w:rsid w:val="001F4629"/>
    <w:rsid w:val="001F4634"/>
    <w:rsid w:val="001F4AD7"/>
    <w:rsid w:val="001F4DD5"/>
    <w:rsid w:val="001F4EA6"/>
    <w:rsid w:val="001F5071"/>
    <w:rsid w:val="001F58B7"/>
    <w:rsid w:val="001F5984"/>
    <w:rsid w:val="001F5A8D"/>
    <w:rsid w:val="001F5F05"/>
    <w:rsid w:val="001F5F7A"/>
    <w:rsid w:val="001F60B8"/>
    <w:rsid w:val="001F63D7"/>
    <w:rsid w:val="001F64EA"/>
    <w:rsid w:val="001F6B56"/>
    <w:rsid w:val="001F6B60"/>
    <w:rsid w:val="001F6E67"/>
    <w:rsid w:val="001F7071"/>
    <w:rsid w:val="001F71B5"/>
    <w:rsid w:val="001F7218"/>
    <w:rsid w:val="001F7373"/>
    <w:rsid w:val="001F7760"/>
    <w:rsid w:val="001F7F02"/>
    <w:rsid w:val="00200A6A"/>
    <w:rsid w:val="00200E95"/>
    <w:rsid w:val="00200F7E"/>
    <w:rsid w:val="00201148"/>
    <w:rsid w:val="002011D2"/>
    <w:rsid w:val="00201C35"/>
    <w:rsid w:val="00201F25"/>
    <w:rsid w:val="002020D1"/>
    <w:rsid w:val="002023C9"/>
    <w:rsid w:val="00202652"/>
    <w:rsid w:val="00202784"/>
    <w:rsid w:val="00202C8C"/>
    <w:rsid w:val="00204E58"/>
    <w:rsid w:val="0020516C"/>
    <w:rsid w:val="002058D8"/>
    <w:rsid w:val="0020591A"/>
    <w:rsid w:val="00205C66"/>
    <w:rsid w:val="00206508"/>
    <w:rsid w:val="002068B2"/>
    <w:rsid w:val="00206B5D"/>
    <w:rsid w:val="00206B7F"/>
    <w:rsid w:val="0020711F"/>
    <w:rsid w:val="002071E6"/>
    <w:rsid w:val="00210CC3"/>
    <w:rsid w:val="00211B48"/>
    <w:rsid w:val="00211F3F"/>
    <w:rsid w:val="00211F8A"/>
    <w:rsid w:val="002129EE"/>
    <w:rsid w:val="00212B5F"/>
    <w:rsid w:val="00212CE6"/>
    <w:rsid w:val="00213AEE"/>
    <w:rsid w:val="00213C1B"/>
    <w:rsid w:val="0021478C"/>
    <w:rsid w:val="0021492C"/>
    <w:rsid w:val="00215923"/>
    <w:rsid w:val="00215DCC"/>
    <w:rsid w:val="00215E67"/>
    <w:rsid w:val="00216E35"/>
    <w:rsid w:val="002172AF"/>
    <w:rsid w:val="002173AC"/>
    <w:rsid w:val="0021747D"/>
    <w:rsid w:val="002175F8"/>
    <w:rsid w:val="002179AE"/>
    <w:rsid w:val="00217AFA"/>
    <w:rsid w:val="00217D95"/>
    <w:rsid w:val="00217E82"/>
    <w:rsid w:val="002209B8"/>
    <w:rsid w:val="00220FB7"/>
    <w:rsid w:val="0022102C"/>
    <w:rsid w:val="002211CA"/>
    <w:rsid w:val="0022154D"/>
    <w:rsid w:val="00221A27"/>
    <w:rsid w:val="00221FD0"/>
    <w:rsid w:val="002229DC"/>
    <w:rsid w:val="00222A97"/>
    <w:rsid w:val="00222CE9"/>
    <w:rsid w:val="0022305E"/>
    <w:rsid w:val="0022347A"/>
    <w:rsid w:val="00224500"/>
    <w:rsid w:val="00224B9A"/>
    <w:rsid w:val="00224C6B"/>
    <w:rsid w:val="00225507"/>
    <w:rsid w:val="002268FA"/>
    <w:rsid w:val="00226E3A"/>
    <w:rsid w:val="002276C5"/>
    <w:rsid w:val="002301E4"/>
    <w:rsid w:val="0023026C"/>
    <w:rsid w:val="0023074A"/>
    <w:rsid w:val="00230A95"/>
    <w:rsid w:val="00230FA4"/>
    <w:rsid w:val="0023104F"/>
    <w:rsid w:val="0023151B"/>
    <w:rsid w:val="0023280D"/>
    <w:rsid w:val="002328B3"/>
    <w:rsid w:val="00232C6A"/>
    <w:rsid w:val="00232C9D"/>
    <w:rsid w:val="002333E1"/>
    <w:rsid w:val="00233884"/>
    <w:rsid w:val="00233CEC"/>
    <w:rsid w:val="00233F99"/>
    <w:rsid w:val="0023413E"/>
    <w:rsid w:val="00234430"/>
    <w:rsid w:val="00234549"/>
    <w:rsid w:val="002348F6"/>
    <w:rsid w:val="00234917"/>
    <w:rsid w:val="00234A1A"/>
    <w:rsid w:val="00234E64"/>
    <w:rsid w:val="00236084"/>
    <w:rsid w:val="00236170"/>
    <w:rsid w:val="00236258"/>
    <w:rsid w:val="00236702"/>
    <w:rsid w:val="002373DC"/>
    <w:rsid w:val="00237445"/>
    <w:rsid w:val="002377C1"/>
    <w:rsid w:val="00237D9B"/>
    <w:rsid w:val="00240416"/>
    <w:rsid w:val="00240469"/>
    <w:rsid w:val="002406D9"/>
    <w:rsid w:val="00240766"/>
    <w:rsid w:val="00240B45"/>
    <w:rsid w:val="00240CE2"/>
    <w:rsid w:val="00240DB1"/>
    <w:rsid w:val="00241606"/>
    <w:rsid w:val="002416E4"/>
    <w:rsid w:val="00241A9C"/>
    <w:rsid w:val="00241CDB"/>
    <w:rsid w:val="00241DC5"/>
    <w:rsid w:val="00241F26"/>
    <w:rsid w:val="002426BC"/>
    <w:rsid w:val="0024274B"/>
    <w:rsid w:val="00242A7F"/>
    <w:rsid w:val="00242EC9"/>
    <w:rsid w:val="00243180"/>
    <w:rsid w:val="00243800"/>
    <w:rsid w:val="002439CD"/>
    <w:rsid w:val="00243BC5"/>
    <w:rsid w:val="00244268"/>
    <w:rsid w:val="002442BE"/>
    <w:rsid w:val="00244878"/>
    <w:rsid w:val="00244ABC"/>
    <w:rsid w:val="00244B75"/>
    <w:rsid w:val="00244DF0"/>
    <w:rsid w:val="00244FC8"/>
    <w:rsid w:val="002454E1"/>
    <w:rsid w:val="0024570A"/>
    <w:rsid w:val="00246677"/>
    <w:rsid w:val="0024669E"/>
    <w:rsid w:val="00247485"/>
    <w:rsid w:val="00247904"/>
    <w:rsid w:val="0024797E"/>
    <w:rsid w:val="00247B87"/>
    <w:rsid w:val="00247C40"/>
    <w:rsid w:val="00247DCD"/>
    <w:rsid w:val="00247EB3"/>
    <w:rsid w:val="0025014F"/>
    <w:rsid w:val="002503BF"/>
    <w:rsid w:val="0025060D"/>
    <w:rsid w:val="0025066B"/>
    <w:rsid w:val="00250BD9"/>
    <w:rsid w:val="00250F9C"/>
    <w:rsid w:val="0025140C"/>
    <w:rsid w:val="002514C3"/>
    <w:rsid w:val="0025153F"/>
    <w:rsid w:val="0025182D"/>
    <w:rsid w:val="00251D78"/>
    <w:rsid w:val="00251E66"/>
    <w:rsid w:val="00252282"/>
    <w:rsid w:val="00252676"/>
    <w:rsid w:val="00252C98"/>
    <w:rsid w:val="0025321D"/>
    <w:rsid w:val="0025392D"/>
    <w:rsid w:val="0025451F"/>
    <w:rsid w:val="002548BD"/>
    <w:rsid w:val="002549D0"/>
    <w:rsid w:val="00254BAF"/>
    <w:rsid w:val="0025556D"/>
    <w:rsid w:val="002557AC"/>
    <w:rsid w:val="00255900"/>
    <w:rsid w:val="00255B30"/>
    <w:rsid w:val="002563F3"/>
    <w:rsid w:val="002563F6"/>
    <w:rsid w:val="00256D32"/>
    <w:rsid w:val="00256D37"/>
    <w:rsid w:val="00257361"/>
    <w:rsid w:val="002578DB"/>
    <w:rsid w:val="002579A8"/>
    <w:rsid w:val="002579FC"/>
    <w:rsid w:val="00257AC9"/>
    <w:rsid w:val="00257ADE"/>
    <w:rsid w:val="0026095E"/>
    <w:rsid w:val="002610B7"/>
    <w:rsid w:val="0026113E"/>
    <w:rsid w:val="00261A19"/>
    <w:rsid w:val="00261B60"/>
    <w:rsid w:val="00261C88"/>
    <w:rsid w:val="00261E61"/>
    <w:rsid w:val="00261F3A"/>
    <w:rsid w:val="00261FCC"/>
    <w:rsid w:val="002621AE"/>
    <w:rsid w:val="0026221F"/>
    <w:rsid w:val="00262337"/>
    <w:rsid w:val="00262409"/>
    <w:rsid w:val="00262A7C"/>
    <w:rsid w:val="0026329A"/>
    <w:rsid w:val="00263A26"/>
    <w:rsid w:val="00263F3A"/>
    <w:rsid w:val="00264044"/>
    <w:rsid w:val="002641DB"/>
    <w:rsid w:val="002642E4"/>
    <w:rsid w:val="002646DD"/>
    <w:rsid w:val="0026481F"/>
    <w:rsid w:val="00264B09"/>
    <w:rsid w:val="00264D4B"/>
    <w:rsid w:val="002656F8"/>
    <w:rsid w:val="00265992"/>
    <w:rsid w:val="002671AA"/>
    <w:rsid w:val="0026731E"/>
    <w:rsid w:val="00267499"/>
    <w:rsid w:val="00267564"/>
    <w:rsid w:val="00267BDD"/>
    <w:rsid w:val="00267D4A"/>
    <w:rsid w:val="00267D75"/>
    <w:rsid w:val="00267E32"/>
    <w:rsid w:val="00270497"/>
    <w:rsid w:val="00270562"/>
    <w:rsid w:val="00270BE3"/>
    <w:rsid w:val="002710BF"/>
    <w:rsid w:val="00271120"/>
    <w:rsid w:val="00271C53"/>
    <w:rsid w:val="00272169"/>
    <w:rsid w:val="00272320"/>
    <w:rsid w:val="0027233B"/>
    <w:rsid w:val="00272E3A"/>
    <w:rsid w:val="00273098"/>
    <w:rsid w:val="002737E1"/>
    <w:rsid w:val="0027414D"/>
    <w:rsid w:val="00274425"/>
    <w:rsid w:val="00274881"/>
    <w:rsid w:val="00274FB9"/>
    <w:rsid w:val="00275361"/>
    <w:rsid w:val="00275719"/>
    <w:rsid w:val="0027571E"/>
    <w:rsid w:val="0027585C"/>
    <w:rsid w:val="0027586E"/>
    <w:rsid w:val="00275ABE"/>
    <w:rsid w:val="00275C9B"/>
    <w:rsid w:val="00275FFF"/>
    <w:rsid w:val="0027615D"/>
    <w:rsid w:val="00276977"/>
    <w:rsid w:val="002803AE"/>
    <w:rsid w:val="00280529"/>
    <w:rsid w:val="002805A2"/>
    <w:rsid w:val="00280A0C"/>
    <w:rsid w:val="00280FED"/>
    <w:rsid w:val="00281425"/>
    <w:rsid w:val="0028152B"/>
    <w:rsid w:val="00281642"/>
    <w:rsid w:val="002816EF"/>
    <w:rsid w:val="00281AFF"/>
    <w:rsid w:val="00281EF9"/>
    <w:rsid w:val="00281FB9"/>
    <w:rsid w:val="002823B8"/>
    <w:rsid w:val="002829F4"/>
    <w:rsid w:val="00282D7A"/>
    <w:rsid w:val="00282DDA"/>
    <w:rsid w:val="00284004"/>
    <w:rsid w:val="0028406F"/>
    <w:rsid w:val="002840DC"/>
    <w:rsid w:val="0028498A"/>
    <w:rsid w:val="00284A5F"/>
    <w:rsid w:val="00284AC0"/>
    <w:rsid w:val="00284F2D"/>
    <w:rsid w:val="00285128"/>
    <w:rsid w:val="002851ED"/>
    <w:rsid w:val="00285B0C"/>
    <w:rsid w:val="00285C9A"/>
    <w:rsid w:val="00285DC3"/>
    <w:rsid w:val="00286047"/>
    <w:rsid w:val="0028607E"/>
    <w:rsid w:val="0028688C"/>
    <w:rsid w:val="00286B7C"/>
    <w:rsid w:val="00286CEE"/>
    <w:rsid w:val="00286E65"/>
    <w:rsid w:val="00287EEF"/>
    <w:rsid w:val="00290636"/>
    <w:rsid w:val="00290D11"/>
    <w:rsid w:val="00290E40"/>
    <w:rsid w:val="00290F31"/>
    <w:rsid w:val="002910AB"/>
    <w:rsid w:val="002913F4"/>
    <w:rsid w:val="002914EE"/>
    <w:rsid w:val="00291874"/>
    <w:rsid w:val="00291A48"/>
    <w:rsid w:val="00292102"/>
    <w:rsid w:val="002925EE"/>
    <w:rsid w:val="00292B89"/>
    <w:rsid w:val="00292DFC"/>
    <w:rsid w:val="002934E2"/>
    <w:rsid w:val="00293C39"/>
    <w:rsid w:val="00293C68"/>
    <w:rsid w:val="00293E9F"/>
    <w:rsid w:val="002945A0"/>
    <w:rsid w:val="002948D7"/>
    <w:rsid w:val="00294E9F"/>
    <w:rsid w:val="00294F28"/>
    <w:rsid w:val="00294F31"/>
    <w:rsid w:val="00295855"/>
    <w:rsid w:val="00295D00"/>
    <w:rsid w:val="0029606B"/>
    <w:rsid w:val="00296079"/>
    <w:rsid w:val="0029609D"/>
    <w:rsid w:val="00296148"/>
    <w:rsid w:val="0029618F"/>
    <w:rsid w:val="002963C6"/>
    <w:rsid w:val="00296778"/>
    <w:rsid w:val="00296AE8"/>
    <w:rsid w:val="00296AFD"/>
    <w:rsid w:val="0029704B"/>
    <w:rsid w:val="002973F3"/>
    <w:rsid w:val="002976CD"/>
    <w:rsid w:val="00297D64"/>
    <w:rsid w:val="00297E60"/>
    <w:rsid w:val="002A0107"/>
    <w:rsid w:val="002A05D9"/>
    <w:rsid w:val="002A094F"/>
    <w:rsid w:val="002A0E1B"/>
    <w:rsid w:val="002A1118"/>
    <w:rsid w:val="002A189D"/>
    <w:rsid w:val="002A19F4"/>
    <w:rsid w:val="002A226E"/>
    <w:rsid w:val="002A2A43"/>
    <w:rsid w:val="002A2D0F"/>
    <w:rsid w:val="002A39D5"/>
    <w:rsid w:val="002A3ABA"/>
    <w:rsid w:val="002A4ABD"/>
    <w:rsid w:val="002A59CF"/>
    <w:rsid w:val="002A62B3"/>
    <w:rsid w:val="002A637A"/>
    <w:rsid w:val="002A63E7"/>
    <w:rsid w:val="002A649D"/>
    <w:rsid w:val="002A66B4"/>
    <w:rsid w:val="002A694B"/>
    <w:rsid w:val="002A6A28"/>
    <w:rsid w:val="002A709B"/>
    <w:rsid w:val="002A75D3"/>
    <w:rsid w:val="002A772B"/>
    <w:rsid w:val="002A7806"/>
    <w:rsid w:val="002A79D2"/>
    <w:rsid w:val="002A7AA0"/>
    <w:rsid w:val="002A7D52"/>
    <w:rsid w:val="002A7FF5"/>
    <w:rsid w:val="002B0C16"/>
    <w:rsid w:val="002B0D89"/>
    <w:rsid w:val="002B1148"/>
    <w:rsid w:val="002B1268"/>
    <w:rsid w:val="002B1984"/>
    <w:rsid w:val="002B2440"/>
    <w:rsid w:val="002B285F"/>
    <w:rsid w:val="002B2C3E"/>
    <w:rsid w:val="002B2FC1"/>
    <w:rsid w:val="002B3058"/>
    <w:rsid w:val="002B3706"/>
    <w:rsid w:val="002B3CF0"/>
    <w:rsid w:val="002B3DB7"/>
    <w:rsid w:val="002B3EEE"/>
    <w:rsid w:val="002B4A76"/>
    <w:rsid w:val="002B5054"/>
    <w:rsid w:val="002B5332"/>
    <w:rsid w:val="002B5B88"/>
    <w:rsid w:val="002B75F4"/>
    <w:rsid w:val="002B7966"/>
    <w:rsid w:val="002C0661"/>
    <w:rsid w:val="002C0719"/>
    <w:rsid w:val="002C1B56"/>
    <w:rsid w:val="002C1B7A"/>
    <w:rsid w:val="002C1C62"/>
    <w:rsid w:val="002C1EF9"/>
    <w:rsid w:val="002C20B5"/>
    <w:rsid w:val="002C22C9"/>
    <w:rsid w:val="002C2633"/>
    <w:rsid w:val="002C2FDA"/>
    <w:rsid w:val="002C3368"/>
    <w:rsid w:val="002C33B9"/>
    <w:rsid w:val="002C3434"/>
    <w:rsid w:val="002C3553"/>
    <w:rsid w:val="002C4174"/>
    <w:rsid w:val="002C4334"/>
    <w:rsid w:val="002C4764"/>
    <w:rsid w:val="002C49CB"/>
    <w:rsid w:val="002C4A4F"/>
    <w:rsid w:val="002C4B65"/>
    <w:rsid w:val="002C4CD4"/>
    <w:rsid w:val="002C57C7"/>
    <w:rsid w:val="002C5EB4"/>
    <w:rsid w:val="002C5F95"/>
    <w:rsid w:val="002C64A9"/>
    <w:rsid w:val="002C6517"/>
    <w:rsid w:val="002C6859"/>
    <w:rsid w:val="002C71CE"/>
    <w:rsid w:val="002C71E2"/>
    <w:rsid w:val="002C7337"/>
    <w:rsid w:val="002C7402"/>
    <w:rsid w:val="002C742D"/>
    <w:rsid w:val="002C7779"/>
    <w:rsid w:val="002C798E"/>
    <w:rsid w:val="002C7BC0"/>
    <w:rsid w:val="002D0472"/>
    <w:rsid w:val="002D05EA"/>
    <w:rsid w:val="002D06FF"/>
    <w:rsid w:val="002D0AF8"/>
    <w:rsid w:val="002D112A"/>
    <w:rsid w:val="002D1216"/>
    <w:rsid w:val="002D17A4"/>
    <w:rsid w:val="002D1BA8"/>
    <w:rsid w:val="002D2507"/>
    <w:rsid w:val="002D282D"/>
    <w:rsid w:val="002D2C24"/>
    <w:rsid w:val="002D315E"/>
    <w:rsid w:val="002D396F"/>
    <w:rsid w:val="002D3AA8"/>
    <w:rsid w:val="002D3BB5"/>
    <w:rsid w:val="002D43F5"/>
    <w:rsid w:val="002D45CA"/>
    <w:rsid w:val="002D4646"/>
    <w:rsid w:val="002D4806"/>
    <w:rsid w:val="002D48D8"/>
    <w:rsid w:val="002D4BA5"/>
    <w:rsid w:val="002D521B"/>
    <w:rsid w:val="002D527E"/>
    <w:rsid w:val="002D56D1"/>
    <w:rsid w:val="002D5C63"/>
    <w:rsid w:val="002D647B"/>
    <w:rsid w:val="002D64FD"/>
    <w:rsid w:val="002D6D32"/>
    <w:rsid w:val="002D6D50"/>
    <w:rsid w:val="002D725E"/>
    <w:rsid w:val="002D72D0"/>
    <w:rsid w:val="002D7438"/>
    <w:rsid w:val="002D7729"/>
    <w:rsid w:val="002D775B"/>
    <w:rsid w:val="002D785A"/>
    <w:rsid w:val="002D7897"/>
    <w:rsid w:val="002D7CA0"/>
    <w:rsid w:val="002D7E02"/>
    <w:rsid w:val="002D7EFD"/>
    <w:rsid w:val="002D7FE8"/>
    <w:rsid w:val="002E0136"/>
    <w:rsid w:val="002E0689"/>
    <w:rsid w:val="002E0A87"/>
    <w:rsid w:val="002E134E"/>
    <w:rsid w:val="002E16E4"/>
    <w:rsid w:val="002E191C"/>
    <w:rsid w:val="002E2770"/>
    <w:rsid w:val="002E30B6"/>
    <w:rsid w:val="002E33DC"/>
    <w:rsid w:val="002E36A2"/>
    <w:rsid w:val="002E3ADF"/>
    <w:rsid w:val="002E3DCC"/>
    <w:rsid w:val="002E40ED"/>
    <w:rsid w:val="002E44E9"/>
    <w:rsid w:val="002E47FA"/>
    <w:rsid w:val="002E4F00"/>
    <w:rsid w:val="002E503D"/>
    <w:rsid w:val="002E53E5"/>
    <w:rsid w:val="002E59B5"/>
    <w:rsid w:val="002E59FD"/>
    <w:rsid w:val="002E5E9C"/>
    <w:rsid w:val="002E70F9"/>
    <w:rsid w:val="002E73E0"/>
    <w:rsid w:val="002E74D5"/>
    <w:rsid w:val="002E7E9E"/>
    <w:rsid w:val="002F010E"/>
    <w:rsid w:val="002F098D"/>
    <w:rsid w:val="002F0A35"/>
    <w:rsid w:val="002F0C29"/>
    <w:rsid w:val="002F0CE2"/>
    <w:rsid w:val="002F0D01"/>
    <w:rsid w:val="002F10DC"/>
    <w:rsid w:val="002F1CED"/>
    <w:rsid w:val="002F1CF0"/>
    <w:rsid w:val="002F1ED9"/>
    <w:rsid w:val="002F2500"/>
    <w:rsid w:val="002F2850"/>
    <w:rsid w:val="002F2A5D"/>
    <w:rsid w:val="002F305C"/>
    <w:rsid w:val="002F31EE"/>
    <w:rsid w:val="002F32A5"/>
    <w:rsid w:val="002F36AA"/>
    <w:rsid w:val="002F3776"/>
    <w:rsid w:val="002F38AF"/>
    <w:rsid w:val="002F39E0"/>
    <w:rsid w:val="002F3F1B"/>
    <w:rsid w:val="002F4121"/>
    <w:rsid w:val="002F44B4"/>
    <w:rsid w:val="002F4551"/>
    <w:rsid w:val="002F465C"/>
    <w:rsid w:val="002F4672"/>
    <w:rsid w:val="002F50FA"/>
    <w:rsid w:val="002F545D"/>
    <w:rsid w:val="002F5771"/>
    <w:rsid w:val="002F5B7B"/>
    <w:rsid w:val="002F5EDD"/>
    <w:rsid w:val="002F666A"/>
    <w:rsid w:val="002F678A"/>
    <w:rsid w:val="002F6DD1"/>
    <w:rsid w:val="002F7091"/>
    <w:rsid w:val="002F73F6"/>
    <w:rsid w:val="002F7FBD"/>
    <w:rsid w:val="00300232"/>
    <w:rsid w:val="003003BD"/>
    <w:rsid w:val="003003CC"/>
    <w:rsid w:val="00300A58"/>
    <w:rsid w:val="00301382"/>
    <w:rsid w:val="003022DF"/>
    <w:rsid w:val="00302383"/>
    <w:rsid w:val="00303493"/>
    <w:rsid w:val="003036B5"/>
    <w:rsid w:val="00303AC0"/>
    <w:rsid w:val="00303FD7"/>
    <w:rsid w:val="0030448A"/>
    <w:rsid w:val="00304CA1"/>
    <w:rsid w:val="003053D7"/>
    <w:rsid w:val="00305D86"/>
    <w:rsid w:val="003061F1"/>
    <w:rsid w:val="003063EF"/>
    <w:rsid w:val="003064C3"/>
    <w:rsid w:val="003072A6"/>
    <w:rsid w:val="0030733A"/>
    <w:rsid w:val="003074A6"/>
    <w:rsid w:val="00307586"/>
    <w:rsid w:val="003077B3"/>
    <w:rsid w:val="00307833"/>
    <w:rsid w:val="00307ADD"/>
    <w:rsid w:val="003101CB"/>
    <w:rsid w:val="00310717"/>
    <w:rsid w:val="003117CE"/>
    <w:rsid w:val="00311937"/>
    <w:rsid w:val="00312268"/>
    <w:rsid w:val="00312D82"/>
    <w:rsid w:val="003130EA"/>
    <w:rsid w:val="00313596"/>
    <w:rsid w:val="003136FF"/>
    <w:rsid w:val="003137AF"/>
    <w:rsid w:val="00313D92"/>
    <w:rsid w:val="00313E1A"/>
    <w:rsid w:val="00313E62"/>
    <w:rsid w:val="00314187"/>
    <w:rsid w:val="003145D1"/>
    <w:rsid w:val="00314C83"/>
    <w:rsid w:val="00315230"/>
    <w:rsid w:val="0031535D"/>
    <w:rsid w:val="00316155"/>
    <w:rsid w:val="00316A99"/>
    <w:rsid w:val="00316AF2"/>
    <w:rsid w:val="00317529"/>
    <w:rsid w:val="00317AFB"/>
    <w:rsid w:val="00317DFE"/>
    <w:rsid w:val="00317ED9"/>
    <w:rsid w:val="00320344"/>
    <w:rsid w:val="0032049F"/>
    <w:rsid w:val="00320795"/>
    <w:rsid w:val="0032090C"/>
    <w:rsid w:val="00321342"/>
    <w:rsid w:val="00321724"/>
    <w:rsid w:val="00321B39"/>
    <w:rsid w:val="00321C9B"/>
    <w:rsid w:val="00321D4E"/>
    <w:rsid w:val="00322012"/>
    <w:rsid w:val="003223A0"/>
    <w:rsid w:val="0032296A"/>
    <w:rsid w:val="0032296B"/>
    <w:rsid w:val="00322A49"/>
    <w:rsid w:val="00322F06"/>
    <w:rsid w:val="00323270"/>
    <w:rsid w:val="00323666"/>
    <w:rsid w:val="003237B8"/>
    <w:rsid w:val="003239FC"/>
    <w:rsid w:val="00324478"/>
    <w:rsid w:val="00324927"/>
    <w:rsid w:val="00325592"/>
    <w:rsid w:val="00325927"/>
    <w:rsid w:val="003261BB"/>
    <w:rsid w:val="0032626E"/>
    <w:rsid w:val="0032660D"/>
    <w:rsid w:val="003266E2"/>
    <w:rsid w:val="00326819"/>
    <w:rsid w:val="00326E36"/>
    <w:rsid w:val="00326EFC"/>
    <w:rsid w:val="0032708D"/>
    <w:rsid w:val="00327110"/>
    <w:rsid w:val="003272B7"/>
    <w:rsid w:val="00327FDC"/>
    <w:rsid w:val="00330016"/>
    <w:rsid w:val="00331124"/>
    <w:rsid w:val="00331A0F"/>
    <w:rsid w:val="00331C41"/>
    <w:rsid w:val="00331CC0"/>
    <w:rsid w:val="00331D43"/>
    <w:rsid w:val="00331D73"/>
    <w:rsid w:val="00332657"/>
    <w:rsid w:val="0033265E"/>
    <w:rsid w:val="003328C5"/>
    <w:rsid w:val="00332B75"/>
    <w:rsid w:val="00332FF7"/>
    <w:rsid w:val="0033322D"/>
    <w:rsid w:val="00333AE6"/>
    <w:rsid w:val="00333BD1"/>
    <w:rsid w:val="00333D38"/>
    <w:rsid w:val="00333DFE"/>
    <w:rsid w:val="00334144"/>
    <w:rsid w:val="00334289"/>
    <w:rsid w:val="003345BE"/>
    <w:rsid w:val="003346E9"/>
    <w:rsid w:val="00334722"/>
    <w:rsid w:val="0033573A"/>
    <w:rsid w:val="00335AD7"/>
    <w:rsid w:val="00335B1C"/>
    <w:rsid w:val="003366F4"/>
    <w:rsid w:val="00336BA5"/>
    <w:rsid w:val="00336CBB"/>
    <w:rsid w:val="00336DAA"/>
    <w:rsid w:val="0033789C"/>
    <w:rsid w:val="00337DA2"/>
    <w:rsid w:val="00337FBD"/>
    <w:rsid w:val="00340228"/>
    <w:rsid w:val="00340933"/>
    <w:rsid w:val="00340BE6"/>
    <w:rsid w:val="00341147"/>
    <w:rsid w:val="003412C4"/>
    <w:rsid w:val="003413B4"/>
    <w:rsid w:val="003417CC"/>
    <w:rsid w:val="00341809"/>
    <w:rsid w:val="00341CDF"/>
    <w:rsid w:val="00342158"/>
    <w:rsid w:val="00342716"/>
    <w:rsid w:val="0034298D"/>
    <w:rsid w:val="00342E70"/>
    <w:rsid w:val="00343435"/>
    <w:rsid w:val="00343DB6"/>
    <w:rsid w:val="0034429B"/>
    <w:rsid w:val="003448FE"/>
    <w:rsid w:val="00344AE4"/>
    <w:rsid w:val="00344AF0"/>
    <w:rsid w:val="003453CF"/>
    <w:rsid w:val="003456B9"/>
    <w:rsid w:val="00345D8A"/>
    <w:rsid w:val="00346B70"/>
    <w:rsid w:val="00346D92"/>
    <w:rsid w:val="00346F70"/>
    <w:rsid w:val="003472B1"/>
    <w:rsid w:val="00347432"/>
    <w:rsid w:val="00347A8B"/>
    <w:rsid w:val="003502AD"/>
    <w:rsid w:val="00350352"/>
    <w:rsid w:val="0035055C"/>
    <w:rsid w:val="003509A0"/>
    <w:rsid w:val="00351141"/>
    <w:rsid w:val="0035140E"/>
    <w:rsid w:val="0035160C"/>
    <w:rsid w:val="00352002"/>
    <w:rsid w:val="00352884"/>
    <w:rsid w:val="00352DB1"/>
    <w:rsid w:val="00352E83"/>
    <w:rsid w:val="00353B5F"/>
    <w:rsid w:val="00353E73"/>
    <w:rsid w:val="003542D6"/>
    <w:rsid w:val="00354E5F"/>
    <w:rsid w:val="00354ECA"/>
    <w:rsid w:val="0035501C"/>
    <w:rsid w:val="003551B6"/>
    <w:rsid w:val="00355C34"/>
    <w:rsid w:val="0035654B"/>
    <w:rsid w:val="003568BC"/>
    <w:rsid w:val="00356985"/>
    <w:rsid w:val="003571BE"/>
    <w:rsid w:val="00357337"/>
    <w:rsid w:val="00357569"/>
    <w:rsid w:val="003579AD"/>
    <w:rsid w:val="003579F6"/>
    <w:rsid w:val="00360197"/>
    <w:rsid w:val="003606ED"/>
    <w:rsid w:val="003608AC"/>
    <w:rsid w:val="00360B29"/>
    <w:rsid w:val="00360CE1"/>
    <w:rsid w:val="00360F03"/>
    <w:rsid w:val="0036113F"/>
    <w:rsid w:val="003619E2"/>
    <w:rsid w:val="00362370"/>
    <w:rsid w:val="003629D7"/>
    <w:rsid w:val="00362E2D"/>
    <w:rsid w:val="00363491"/>
    <w:rsid w:val="00364AF0"/>
    <w:rsid w:val="003651F3"/>
    <w:rsid w:val="003656A0"/>
    <w:rsid w:val="00365E79"/>
    <w:rsid w:val="00366339"/>
    <w:rsid w:val="0036671D"/>
    <w:rsid w:val="003668D2"/>
    <w:rsid w:val="00366EF7"/>
    <w:rsid w:val="00367288"/>
    <w:rsid w:val="00367382"/>
    <w:rsid w:val="00367479"/>
    <w:rsid w:val="00367553"/>
    <w:rsid w:val="0036764B"/>
    <w:rsid w:val="0036781B"/>
    <w:rsid w:val="00367932"/>
    <w:rsid w:val="0037027C"/>
    <w:rsid w:val="0037087E"/>
    <w:rsid w:val="00370BB0"/>
    <w:rsid w:val="00370DCA"/>
    <w:rsid w:val="00371514"/>
    <w:rsid w:val="003720A2"/>
    <w:rsid w:val="00372297"/>
    <w:rsid w:val="00372C3D"/>
    <w:rsid w:val="00373557"/>
    <w:rsid w:val="00373C2B"/>
    <w:rsid w:val="00374907"/>
    <w:rsid w:val="003752CF"/>
    <w:rsid w:val="003753B0"/>
    <w:rsid w:val="003753E6"/>
    <w:rsid w:val="00375924"/>
    <w:rsid w:val="00375F90"/>
    <w:rsid w:val="00376088"/>
    <w:rsid w:val="003768C6"/>
    <w:rsid w:val="00377468"/>
    <w:rsid w:val="00380171"/>
    <w:rsid w:val="0038021D"/>
    <w:rsid w:val="0038039B"/>
    <w:rsid w:val="00380536"/>
    <w:rsid w:val="0038080E"/>
    <w:rsid w:val="00381298"/>
    <w:rsid w:val="00381420"/>
    <w:rsid w:val="003815B4"/>
    <w:rsid w:val="00381982"/>
    <w:rsid w:val="00381B59"/>
    <w:rsid w:val="00381DFD"/>
    <w:rsid w:val="00382DBB"/>
    <w:rsid w:val="00382E34"/>
    <w:rsid w:val="00382FD8"/>
    <w:rsid w:val="00383083"/>
    <w:rsid w:val="0038353E"/>
    <w:rsid w:val="00383794"/>
    <w:rsid w:val="00383B5C"/>
    <w:rsid w:val="00383BD4"/>
    <w:rsid w:val="00383D29"/>
    <w:rsid w:val="00383F2D"/>
    <w:rsid w:val="00384851"/>
    <w:rsid w:val="003848E9"/>
    <w:rsid w:val="00384B21"/>
    <w:rsid w:val="00385A0A"/>
    <w:rsid w:val="00385CDB"/>
    <w:rsid w:val="00385E18"/>
    <w:rsid w:val="00386223"/>
    <w:rsid w:val="0038649F"/>
    <w:rsid w:val="00386ACC"/>
    <w:rsid w:val="003871C1"/>
    <w:rsid w:val="00387450"/>
    <w:rsid w:val="003878EC"/>
    <w:rsid w:val="00387A67"/>
    <w:rsid w:val="00387E56"/>
    <w:rsid w:val="003902A8"/>
    <w:rsid w:val="00390393"/>
    <w:rsid w:val="00390407"/>
    <w:rsid w:val="003908A1"/>
    <w:rsid w:val="00390991"/>
    <w:rsid w:val="00390E46"/>
    <w:rsid w:val="0039119F"/>
    <w:rsid w:val="0039125A"/>
    <w:rsid w:val="003915A3"/>
    <w:rsid w:val="00391EB0"/>
    <w:rsid w:val="00391EB5"/>
    <w:rsid w:val="00393226"/>
    <w:rsid w:val="00393405"/>
    <w:rsid w:val="00393AC8"/>
    <w:rsid w:val="00393E23"/>
    <w:rsid w:val="003942CC"/>
    <w:rsid w:val="0039446F"/>
    <w:rsid w:val="00394579"/>
    <w:rsid w:val="00394DDC"/>
    <w:rsid w:val="003952EE"/>
    <w:rsid w:val="00395766"/>
    <w:rsid w:val="00395A84"/>
    <w:rsid w:val="00395DA6"/>
    <w:rsid w:val="00396709"/>
    <w:rsid w:val="00396A36"/>
    <w:rsid w:val="0039715E"/>
    <w:rsid w:val="003979D2"/>
    <w:rsid w:val="00397B06"/>
    <w:rsid w:val="00397E4B"/>
    <w:rsid w:val="003A0768"/>
    <w:rsid w:val="003A0BDD"/>
    <w:rsid w:val="003A0D0C"/>
    <w:rsid w:val="003A101E"/>
    <w:rsid w:val="003A1134"/>
    <w:rsid w:val="003A16F6"/>
    <w:rsid w:val="003A1803"/>
    <w:rsid w:val="003A191A"/>
    <w:rsid w:val="003A195A"/>
    <w:rsid w:val="003A1A23"/>
    <w:rsid w:val="003A27E1"/>
    <w:rsid w:val="003A2D1B"/>
    <w:rsid w:val="003A319B"/>
    <w:rsid w:val="003A36CC"/>
    <w:rsid w:val="003A36F0"/>
    <w:rsid w:val="003A3909"/>
    <w:rsid w:val="003A3B7F"/>
    <w:rsid w:val="003A4785"/>
    <w:rsid w:val="003A47C0"/>
    <w:rsid w:val="003A48CD"/>
    <w:rsid w:val="003A49B9"/>
    <w:rsid w:val="003A52CF"/>
    <w:rsid w:val="003A5453"/>
    <w:rsid w:val="003A5890"/>
    <w:rsid w:val="003A59B7"/>
    <w:rsid w:val="003A6B24"/>
    <w:rsid w:val="003A6BEB"/>
    <w:rsid w:val="003A6EEF"/>
    <w:rsid w:val="003A6F23"/>
    <w:rsid w:val="003A6F78"/>
    <w:rsid w:val="003A71A8"/>
    <w:rsid w:val="003A7837"/>
    <w:rsid w:val="003A7F8B"/>
    <w:rsid w:val="003B069D"/>
    <w:rsid w:val="003B072A"/>
    <w:rsid w:val="003B077C"/>
    <w:rsid w:val="003B0BBD"/>
    <w:rsid w:val="003B10F3"/>
    <w:rsid w:val="003B1571"/>
    <w:rsid w:val="003B1881"/>
    <w:rsid w:val="003B1B2B"/>
    <w:rsid w:val="003B1FA5"/>
    <w:rsid w:val="003B2018"/>
    <w:rsid w:val="003B2DFE"/>
    <w:rsid w:val="003B3015"/>
    <w:rsid w:val="003B3362"/>
    <w:rsid w:val="003B3A16"/>
    <w:rsid w:val="003B407B"/>
    <w:rsid w:val="003B447F"/>
    <w:rsid w:val="003B4A5B"/>
    <w:rsid w:val="003B4C28"/>
    <w:rsid w:val="003B507F"/>
    <w:rsid w:val="003B5688"/>
    <w:rsid w:val="003B5B56"/>
    <w:rsid w:val="003B5D86"/>
    <w:rsid w:val="003B5DEA"/>
    <w:rsid w:val="003B62A9"/>
    <w:rsid w:val="003B6460"/>
    <w:rsid w:val="003B6F32"/>
    <w:rsid w:val="003B7407"/>
    <w:rsid w:val="003C03BB"/>
    <w:rsid w:val="003C0553"/>
    <w:rsid w:val="003C1125"/>
    <w:rsid w:val="003C136D"/>
    <w:rsid w:val="003C15DC"/>
    <w:rsid w:val="003C2504"/>
    <w:rsid w:val="003C255E"/>
    <w:rsid w:val="003C29DB"/>
    <w:rsid w:val="003C3AAA"/>
    <w:rsid w:val="003C3F26"/>
    <w:rsid w:val="003C40A1"/>
    <w:rsid w:val="003C40DF"/>
    <w:rsid w:val="003C4131"/>
    <w:rsid w:val="003C4195"/>
    <w:rsid w:val="003C468D"/>
    <w:rsid w:val="003C46CD"/>
    <w:rsid w:val="003C50BD"/>
    <w:rsid w:val="003C52CA"/>
    <w:rsid w:val="003C552A"/>
    <w:rsid w:val="003C58E4"/>
    <w:rsid w:val="003C59B7"/>
    <w:rsid w:val="003C63F9"/>
    <w:rsid w:val="003C6E5F"/>
    <w:rsid w:val="003C6E87"/>
    <w:rsid w:val="003C7086"/>
    <w:rsid w:val="003C77EF"/>
    <w:rsid w:val="003D027D"/>
    <w:rsid w:val="003D1404"/>
    <w:rsid w:val="003D178B"/>
    <w:rsid w:val="003D1AC4"/>
    <w:rsid w:val="003D1B0E"/>
    <w:rsid w:val="003D1EA1"/>
    <w:rsid w:val="003D25DE"/>
    <w:rsid w:val="003D26EC"/>
    <w:rsid w:val="003D31F2"/>
    <w:rsid w:val="003D376B"/>
    <w:rsid w:val="003D3B10"/>
    <w:rsid w:val="003D3B42"/>
    <w:rsid w:val="003D3F6B"/>
    <w:rsid w:val="003D4390"/>
    <w:rsid w:val="003D4B09"/>
    <w:rsid w:val="003D5AD7"/>
    <w:rsid w:val="003D5B1B"/>
    <w:rsid w:val="003D5E07"/>
    <w:rsid w:val="003D5E69"/>
    <w:rsid w:val="003D627C"/>
    <w:rsid w:val="003D6524"/>
    <w:rsid w:val="003D6960"/>
    <w:rsid w:val="003D6C42"/>
    <w:rsid w:val="003D6DF8"/>
    <w:rsid w:val="003E052B"/>
    <w:rsid w:val="003E0CB3"/>
    <w:rsid w:val="003E136E"/>
    <w:rsid w:val="003E1490"/>
    <w:rsid w:val="003E1762"/>
    <w:rsid w:val="003E1A9D"/>
    <w:rsid w:val="003E1AB4"/>
    <w:rsid w:val="003E1C54"/>
    <w:rsid w:val="003E1C81"/>
    <w:rsid w:val="003E1FC5"/>
    <w:rsid w:val="003E2259"/>
    <w:rsid w:val="003E238C"/>
    <w:rsid w:val="003E25F8"/>
    <w:rsid w:val="003E2839"/>
    <w:rsid w:val="003E2FF5"/>
    <w:rsid w:val="003E34CC"/>
    <w:rsid w:val="003E36F8"/>
    <w:rsid w:val="003E38FF"/>
    <w:rsid w:val="003E3CFD"/>
    <w:rsid w:val="003E3D39"/>
    <w:rsid w:val="003E3D9B"/>
    <w:rsid w:val="003E4FCC"/>
    <w:rsid w:val="003E528D"/>
    <w:rsid w:val="003E543E"/>
    <w:rsid w:val="003E549A"/>
    <w:rsid w:val="003E61DB"/>
    <w:rsid w:val="003E6311"/>
    <w:rsid w:val="003E64EB"/>
    <w:rsid w:val="003E654E"/>
    <w:rsid w:val="003E66E8"/>
    <w:rsid w:val="003E68EB"/>
    <w:rsid w:val="003E6DC6"/>
    <w:rsid w:val="003F0821"/>
    <w:rsid w:val="003F0C37"/>
    <w:rsid w:val="003F10B1"/>
    <w:rsid w:val="003F133C"/>
    <w:rsid w:val="003F163F"/>
    <w:rsid w:val="003F1831"/>
    <w:rsid w:val="003F1832"/>
    <w:rsid w:val="003F1930"/>
    <w:rsid w:val="003F22C4"/>
    <w:rsid w:val="003F2511"/>
    <w:rsid w:val="003F2BC9"/>
    <w:rsid w:val="003F2E1B"/>
    <w:rsid w:val="003F307E"/>
    <w:rsid w:val="003F3768"/>
    <w:rsid w:val="003F3915"/>
    <w:rsid w:val="003F45B3"/>
    <w:rsid w:val="003F47BC"/>
    <w:rsid w:val="003F493F"/>
    <w:rsid w:val="003F4F77"/>
    <w:rsid w:val="003F51C2"/>
    <w:rsid w:val="003F58DD"/>
    <w:rsid w:val="003F5F5E"/>
    <w:rsid w:val="003F5FCB"/>
    <w:rsid w:val="003F6347"/>
    <w:rsid w:val="003F6B51"/>
    <w:rsid w:val="003F6D81"/>
    <w:rsid w:val="003F72C7"/>
    <w:rsid w:val="003F7581"/>
    <w:rsid w:val="003F7D36"/>
    <w:rsid w:val="00400288"/>
    <w:rsid w:val="00400475"/>
    <w:rsid w:val="00400615"/>
    <w:rsid w:val="00400A68"/>
    <w:rsid w:val="00400A6D"/>
    <w:rsid w:val="0040137D"/>
    <w:rsid w:val="004015CC"/>
    <w:rsid w:val="004016C0"/>
    <w:rsid w:val="004017BE"/>
    <w:rsid w:val="0040245D"/>
    <w:rsid w:val="00402A96"/>
    <w:rsid w:val="00402D3C"/>
    <w:rsid w:val="00402E5B"/>
    <w:rsid w:val="00403004"/>
    <w:rsid w:val="0040305D"/>
    <w:rsid w:val="0040371C"/>
    <w:rsid w:val="00403967"/>
    <w:rsid w:val="00403F68"/>
    <w:rsid w:val="004043D3"/>
    <w:rsid w:val="0040520C"/>
    <w:rsid w:val="004053D6"/>
    <w:rsid w:val="004055BD"/>
    <w:rsid w:val="00406838"/>
    <w:rsid w:val="00406DF1"/>
    <w:rsid w:val="0040700A"/>
    <w:rsid w:val="00407034"/>
    <w:rsid w:val="0040746D"/>
    <w:rsid w:val="00410402"/>
    <w:rsid w:val="004104A2"/>
    <w:rsid w:val="004106E6"/>
    <w:rsid w:val="00410B09"/>
    <w:rsid w:val="00410DB3"/>
    <w:rsid w:val="004113E4"/>
    <w:rsid w:val="00411D0F"/>
    <w:rsid w:val="00412030"/>
    <w:rsid w:val="00412127"/>
    <w:rsid w:val="00412798"/>
    <w:rsid w:val="00412E55"/>
    <w:rsid w:val="004132D8"/>
    <w:rsid w:val="004134D6"/>
    <w:rsid w:val="00413A75"/>
    <w:rsid w:val="00413AA1"/>
    <w:rsid w:val="00414046"/>
    <w:rsid w:val="0041427D"/>
    <w:rsid w:val="004142A5"/>
    <w:rsid w:val="00414A3F"/>
    <w:rsid w:val="00414F62"/>
    <w:rsid w:val="00414F8C"/>
    <w:rsid w:val="004151E8"/>
    <w:rsid w:val="0041520C"/>
    <w:rsid w:val="0041576E"/>
    <w:rsid w:val="00415CFA"/>
    <w:rsid w:val="00415D5D"/>
    <w:rsid w:val="0041663F"/>
    <w:rsid w:val="00416693"/>
    <w:rsid w:val="00416DE5"/>
    <w:rsid w:val="00416E87"/>
    <w:rsid w:val="004170DA"/>
    <w:rsid w:val="004173B2"/>
    <w:rsid w:val="00417752"/>
    <w:rsid w:val="00417A48"/>
    <w:rsid w:val="00417C06"/>
    <w:rsid w:val="00417CB0"/>
    <w:rsid w:val="00420028"/>
    <w:rsid w:val="004200F9"/>
    <w:rsid w:val="00420F90"/>
    <w:rsid w:val="0042103C"/>
    <w:rsid w:val="0042143E"/>
    <w:rsid w:val="0042173E"/>
    <w:rsid w:val="00422059"/>
    <w:rsid w:val="0042216F"/>
    <w:rsid w:val="00422B68"/>
    <w:rsid w:val="00422E21"/>
    <w:rsid w:val="00422E6A"/>
    <w:rsid w:val="00422EC1"/>
    <w:rsid w:val="00423080"/>
    <w:rsid w:val="0042374C"/>
    <w:rsid w:val="004239FB"/>
    <w:rsid w:val="004244F1"/>
    <w:rsid w:val="00424AE6"/>
    <w:rsid w:val="00424B2E"/>
    <w:rsid w:val="00424C0D"/>
    <w:rsid w:val="004251C7"/>
    <w:rsid w:val="004254C9"/>
    <w:rsid w:val="00425872"/>
    <w:rsid w:val="00425A42"/>
    <w:rsid w:val="00426875"/>
    <w:rsid w:val="00426988"/>
    <w:rsid w:val="00426A61"/>
    <w:rsid w:val="00427039"/>
    <w:rsid w:val="004274C5"/>
    <w:rsid w:val="00427A19"/>
    <w:rsid w:val="004304B6"/>
    <w:rsid w:val="004305AE"/>
    <w:rsid w:val="00430758"/>
    <w:rsid w:val="0043080A"/>
    <w:rsid w:val="0043087C"/>
    <w:rsid w:val="00430B28"/>
    <w:rsid w:val="004315D1"/>
    <w:rsid w:val="004317C4"/>
    <w:rsid w:val="00431A3B"/>
    <w:rsid w:val="00431FCA"/>
    <w:rsid w:val="00432939"/>
    <w:rsid w:val="00432DF9"/>
    <w:rsid w:val="004332EB"/>
    <w:rsid w:val="004334CC"/>
    <w:rsid w:val="00433722"/>
    <w:rsid w:val="00433BC2"/>
    <w:rsid w:val="00433BDC"/>
    <w:rsid w:val="00433D94"/>
    <w:rsid w:val="00434F54"/>
    <w:rsid w:val="00435D79"/>
    <w:rsid w:val="004363AA"/>
    <w:rsid w:val="00436545"/>
    <w:rsid w:val="00436778"/>
    <w:rsid w:val="00436DED"/>
    <w:rsid w:val="00437674"/>
    <w:rsid w:val="00437893"/>
    <w:rsid w:val="004401D8"/>
    <w:rsid w:val="004402BC"/>
    <w:rsid w:val="00440622"/>
    <w:rsid w:val="004406B3"/>
    <w:rsid w:val="00440DE6"/>
    <w:rsid w:val="00441924"/>
    <w:rsid w:val="00441D3A"/>
    <w:rsid w:val="00441E41"/>
    <w:rsid w:val="00442165"/>
    <w:rsid w:val="00442775"/>
    <w:rsid w:val="00443357"/>
    <w:rsid w:val="0044359E"/>
    <w:rsid w:val="004436BC"/>
    <w:rsid w:val="0044385F"/>
    <w:rsid w:val="00443952"/>
    <w:rsid w:val="00443E4C"/>
    <w:rsid w:val="00443FE3"/>
    <w:rsid w:val="004441A0"/>
    <w:rsid w:val="004448FB"/>
    <w:rsid w:val="00444D7E"/>
    <w:rsid w:val="004455F6"/>
    <w:rsid w:val="00445890"/>
    <w:rsid w:val="00445C24"/>
    <w:rsid w:val="00445FA4"/>
    <w:rsid w:val="00446BC0"/>
    <w:rsid w:val="00447056"/>
    <w:rsid w:val="004475BA"/>
    <w:rsid w:val="00447868"/>
    <w:rsid w:val="00447B4F"/>
    <w:rsid w:val="004503E5"/>
    <w:rsid w:val="004506AE"/>
    <w:rsid w:val="00450742"/>
    <w:rsid w:val="00451320"/>
    <w:rsid w:val="00451491"/>
    <w:rsid w:val="00451C21"/>
    <w:rsid w:val="00452415"/>
    <w:rsid w:val="00452C5F"/>
    <w:rsid w:val="00453379"/>
    <w:rsid w:val="004538B0"/>
    <w:rsid w:val="00453A39"/>
    <w:rsid w:val="00453BC4"/>
    <w:rsid w:val="00453C01"/>
    <w:rsid w:val="004541C8"/>
    <w:rsid w:val="00454271"/>
    <w:rsid w:val="00454558"/>
    <w:rsid w:val="00454618"/>
    <w:rsid w:val="004546B9"/>
    <w:rsid w:val="00455212"/>
    <w:rsid w:val="0045524C"/>
    <w:rsid w:val="0045548B"/>
    <w:rsid w:val="004556F6"/>
    <w:rsid w:val="00455801"/>
    <w:rsid w:val="004559A8"/>
    <w:rsid w:val="00455D14"/>
    <w:rsid w:val="00456098"/>
    <w:rsid w:val="0045610F"/>
    <w:rsid w:val="0045625B"/>
    <w:rsid w:val="004562C2"/>
    <w:rsid w:val="00456ABF"/>
    <w:rsid w:val="00456D78"/>
    <w:rsid w:val="00456F5A"/>
    <w:rsid w:val="004571E1"/>
    <w:rsid w:val="004573A7"/>
    <w:rsid w:val="004574C9"/>
    <w:rsid w:val="0045759A"/>
    <w:rsid w:val="004603AA"/>
    <w:rsid w:val="004607E9"/>
    <w:rsid w:val="00460BC1"/>
    <w:rsid w:val="00460DC6"/>
    <w:rsid w:val="00461082"/>
    <w:rsid w:val="004610EC"/>
    <w:rsid w:val="004610F8"/>
    <w:rsid w:val="00461149"/>
    <w:rsid w:val="00461676"/>
    <w:rsid w:val="00461B8A"/>
    <w:rsid w:val="00461ED3"/>
    <w:rsid w:val="004622FE"/>
    <w:rsid w:val="0046240A"/>
    <w:rsid w:val="00462B18"/>
    <w:rsid w:val="00462C4E"/>
    <w:rsid w:val="00463401"/>
    <w:rsid w:val="004637F1"/>
    <w:rsid w:val="0046397A"/>
    <w:rsid w:val="0046399C"/>
    <w:rsid w:val="00463CFC"/>
    <w:rsid w:val="00463EB4"/>
    <w:rsid w:val="0046478B"/>
    <w:rsid w:val="00464E05"/>
    <w:rsid w:val="00464FD0"/>
    <w:rsid w:val="0046519D"/>
    <w:rsid w:val="004652C8"/>
    <w:rsid w:val="00465698"/>
    <w:rsid w:val="00465970"/>
    <w:rsid w:val="00465DFA"/>
    <w:rsid w:val="00465E29"/>
    <w:rsid w:val="0046601C"/>
    <w:rsid w:val="00466204"/>
    <w:rsid w:val="00466CB4"/>
    <w:rsid w:val="00466DF7"/>
    <w:rsid w:val="00467563"/>
    <w:rsid w:val="004676B0"/>
    <w:rsid w:val="00467EA4"/>
    <w:rsid w:val="00470625"/>
    <w:rsid w:val="004708DF"/>
    <w:rsid w:val="00470919"/>
    <w:rsid w:val="00470962"/>
    <w:rsid w:val="00470A77"/>
    <w:rsid w:val="00470EB1"/>
    <w:rsid w:val="0047106C"/>
    <w:rsid w:val="00471565"/>
    <w:rsid w:val="004715EF"/>
    <w:rsid w:val="00471D22"/>
    <w:rsid w:val="0047205B"/>
    <w:rsid w:val="004720CB"/>
    <w:rsid w:val="00472212"/>
    <w:rsid w:val="004723DF"/>
    <w:rsid w:val="004729ED"/>
    <w:rsid w:val="004730B0"/>
    <w:rsid w:val="004732EB"/>
    <w:rsid w:val="00473728"/>
    <w:rsid w:val="00473D26"/>
    <w:rsid w:val="00473ECC"/>
    <w:rsid w:val="00474AA5"/>
    <w:rsid w:val="004752B6"/>
    <w:rsid w:val="00475A0A"/>
    <w:rsid w:val="00475D8B"/>
    <w:rsid w:val="00475F52"/>
    <w:rsid w:val="0047636D"/>
    <w:rsid w:val="00476560"/>
    <w:rsid w:val="00476D07"/>
    <w:rsid w:val="00477281"/>
    <w:rsid w:val="0047790E"/>
    <w:rsid w:val="00477BA2"/>
    <w:rsid w:val="00477F85"/>
    <w:rsid w:val="0048028F"/>
    <w:rsid w:val="004802D4"/>
    <w:rsid w:val="004803EE"/>
    <w:rsid w:val="0048060B"/>
    <w:rsid w:val="00480888"/>
    <w:rsid w:val="004816C5"/>
    <w:rsid w:val="00481E49"/>
    <w:rsid w:val="004820EC"/>
    <w:rsid w:val="004822DB"/>
    <w:rsid w:val="00482E15"/>
    <w:rsid w:val="00483402"/>
    <w:rsid w:val="004836AF"/>
    <w:rsid w:val="004837BC"/>
    <w:rsid w:val="00483987"/>
    <w:rsid w:val="00483A8A"/>
    <w:rsid w:val="00483DEA"/>
    <w:rsid w:val="00484BD0"/>
    <w:rsid w:val="004851DD"/>
    <w:rsid w:val="00485355"/>
    <w:rsid w:val="0048555E"/>
    <w:rsid w:val="00485689"/>
    <w:rsid w:val="004856D4"/>
    <w:rsid w:val="00485C55"/>
    <w:rsid w:val="00485E86"/>
    <w:rsid w:val="004862CA"/>
    <w:rsid w:val="0048666B"/>
    <w:rsid w:val="00486777"/>
    <w:rsid w:val="00486B52"/>
    <w:rsid w:val="004871B8"/>
    <w:rsid w:val="00487667"/>
    <w:rsid w:val="0048771E"/>
    <w:rsid w:val="004878EA"/>
    <w:rsid w:val="00487E9A"/>
    <w:rsid w:val="00487EF9"/>
    <w:rsid w:val="004902AA"/>
    <w:rsid w:val="00490376"/>
    <w:rsid w:val="00490385"/>
    <w:rsid w:val="004905A9"/>
    <w:rsid w:val="004906B4"/>
    <w:rsid w:val="00490B6E"/>
    <w:rsid w:val="00490CC0"/>
    <w:rsid w:val="00490D2D"/>
    <w:rsid w:val="00490EFB"/>
    <w:rsid w:val="0049109C"/>
    <w:rsid w:val="00491169"/>
    <w:rsid w:val="00491A82"/>
    <w:rsid w:val="00491C84"/>
    <w:rsid w:val="00491CB2"/>
    <w:rsid w:val="00491EF3"/>
    <w:rsid w:val="00491F37"/>
    <w:rsid w:val="0049202E"/>
    <w:rsid w:val="0049225B"/>
    <w:rsid w:val="004922B8"/>
    <w:rsid w:val="004924E9"/>
    <w:rsid w:val="00492AAA"/>
    <w:rsid w:val="00492C20"/>
    <w:rsid w:val="00493410"/>
    <w:rsid w:val="0049345C"/>
    <w:rsid w:val="0049362A"/>
    <w:rsid w:val="0049382F"/>
    <w:rsid w:val="00493839"/>
    <w:rsid w:val="00493CC6"/>
    <w:rsid w:val="004946EB"/>
    <w:rsid w:val="004947B6"/>
    <w:rsid w:val="00494832"/>
    <w:rsid w:val="00494899"/>
    <w:rsid w:val="00494FDE"/>
    <w:rsid w:val="00495832"/>
    <w:rsid w:val="004963F5"/>
    <w:rsid w:val="0049655F"/>
    <w:rsid w:val="004965A8"/>
    <w:rsid w:val="004967D9"/>
    <w:rsid w:val="00496B4E"/>
    <w:rsid w:val="00496CD5"/>
    <w:rsid w:val="0049705A"/>
    <w:rsid w:val="00497221"/>
    <w:rsid w:val="00497844"/>
    <w:rsid w:val="004978F5"/>
    <w:rsid w:val="0049792F"/>
    <w:rsid w:val="0049798C"/>
    <w:rsid w:val="00497A57"/>
    <w:rsid w:val="00497D60"/>
    <w:rsid w:val="004A0013"/>
    <w:rsid w:val="004A0277"/>
    <w:rsid w:val="004A0340"/>
    <w:rsid w:val="004A0580"/>
    <w:rsid w:val="004A05EF"/>
    <w:rsid w:val="004A062A"/>
    <w:rsid w:val="004A06DA"/>
    <w:rsid w:val="004A0EFA"/>
    <w:rsid w:val="004A10EF"/>
    <w:rsid w:val="004A1398"/>
    <w:rsid w:val="004A1806"/>
    <w:rsid w:val="004A1871"/>
    <w:rsid w:val="004A18C0"/>
    <w:rsid w:val="004A1CF0"/>
    <w:rsid w:val="004A2352"/>
    <w:rsid w:val="004A3183"/>
    <w:rsid w:val="004A3753"/>
    <w:rsid w:val="004A3949"/>
    <w:rsid w:val="004A39AC"/>
    <w:rsid w:val="004A3A0D"/>
    <w:rsid w:val="004A3AA9"/>
    <w:rsid w:val="004A3F82"/>
    <w:rsid w:val="004A41D3"/>
    <w:rsid w:val="004A48F9"/>
    <w:rsid w:val="004A4907"/>
    <w:rsid w:val="004A4D08"/>
    <w:rsid w:val="004A5552"/>
    <w:rsid w:val="004A5753"/>
    <w:rsid w:val="004A59DA"/>
    <w:rsid w:val="004A5F18"/>
    <w:rsid w:val="004A6FE9"/>
    <w:rsid w:val="004A7771"/>
    <w:rsid w:val="004B0480"/>
    <w:rsid w:val="004B08BF"/>
    <w:rsid w:val="004B0AE8"/>
    <w:rsid w:val="004B1587"/>
    <w:rsid w:val="004B15A0"/>
    <w:rsid w:val="004B1D08"/>
    <w:rsid w:val="004B1D49"/>
    <w:rsid w:val="004B2319"/>
    <w:rsid w:val="004B2386"/>
    <w:rsid w:val="004B31E8"/>
    <w:rsid w:val="004B3BDF"/>
    <w:rsid w:val="004B4993"/>
    <w:rsid w:val="004B4F58"/>
    <w:rsid w:val="004B598D"/>
    <w:rsid w:val="004B5A0C"/>
    <w:rsid w:val="004B62A3"/>
    <w:rsid w:val="004B66BC"/>
    <w:rsid w:val="004B6D0D"/>
    <w:rsid w:val="004B7013"/>
    <w:rsid w:val="004B712E"/>
    <w:rsid w:val="004B729B"/>
    <w:rsid w:val="004B76D1"/>
    <w:rsid w:val="004B7B6E"/>
    <w:rsid w:val="004B7F53"/>
    <w:rsid w:val="004C01D9"/>
    <w:rsid w:val="004C03D8"/>
    <w:rsid w:val="004C0863"/>
    <w:rsid w:val="004C0BD4"/>
    <w:rsid w:val="004C0C88"/>
    <w:rsid w:val="004C0F98"/>
    <w:rsid w:val="004C102E"/>
    <w:rsid w:val="004C117B"/>
    <w:rsid w:val="004C11A5"/>
    <w:rsid w:val="004C1292"/>
    <w:rsid w:val="004C18C4"/>
    <w:rsid w:val="004C21F5"/>
    <w:rsid w:val="004C2555"/>
    <w:rsid w:val="004C2CF4"/>
    <w:rsid w:val="004C346B"/>
    <w:rsid w:val="004C3851"/>
    <w:rsid w:val="004C38AA"/>
    <w:rsid w:val="004C3CE7"/>
    <w:rsid w:val="004C4450"/>
    <w:rsid w:val="004C4528"/>
    <w:rsid w:val="004C464F"/>
    <w:rsid w:val="004C4711"/>
    <w:rsid w:val="004C5259"/>
    <w:rsid w:val="004C55E1"/>
    <w:rsid w:val="004C56DD"/>
    <w:rsid w:val="004C60B0"/>
    <w:rsid w:val="004C6654"/>
    <w:rsid w:val="004C6A23"/>
    <w:rsid w:val="004C6C42"/>
    <w:rsid w:val="004C6DF9"/>
    <w:rsid w:val="004C6E9F"/>
    <w:rsid w:val="004C6FA8"/>
    <w:rsid w:val="004C77E1"/>
    <w:rsid w:val="004D054E"/>
    <w:rsid w:val="004D06F2"/>
    <w:rsid w:val="004D0A27"/>
    <w:rsid w:val="004D0DC9"/>
    <w:rsid w:val="004D0E2B"/>
    <w:rsid w:val="004D0FA2"/>
    <w:rsid w:val="004D1A3C"/>
    <w:rsid w:val="004D1A72"/>
    <w:rsid w:val="004D1C12"/>
    <w:rsid w:val="004D1DE4"/>
    <w:rsid w:val="004D2053"/>
    <w:rsid w:val="004D20A3"/>
    <w:rsid w:val="004D24CB"/>
    <w:rsid w:val="004D24E5"/>
    <w:rsid w:val="004D26AD"/>
    <w:rsid w:val="004D2864"/>
    <w:rsid w:val="004D28BA"/>
    <w:rsid w:val="004D2CBD"/>
    <w:rsid w:val="004D2DB6"/>
    <w:rsid w:val="004D31F5"/>
    <w:rsid w:val="004D34CB"/>
    <w:rsid w:val="004D35CC"/>
    <w:rsid w:val="004D36CC"/>
    <w:rsid w:val="004D36F1"/>
    <w:rsid w:val="004D48AF"/>
    <w:rsid w:val="004D4A63"/>
    <w:rsid w:val="004D4AA3"/>
    <w:rsid w:val="004D4BE0"/>
    <w:rsid w:val="004D51FF"/>
    <w:rsid w:val="004D59BF"/>
    <w:rsid w:val="004D6945"/>
    <w:rsid w:val="004D6AEA"/>
    <w:rsid w:val="004D72D3"/>
    <w:rsid w:val="004D76F2"/>
    <w:rsid w:val="004E02B9"/>
    <w:rsid w:val="004E05F3"/>
    <w:rsid w:val="004E0675"/>
    <w:rsid w:val="004E0CAE"/>
    <w:rsid w:val="004E0EAE"/>
    <w:rsid w:val="004E2ADF"/>
    <w:rsid w:val="004E2B40"/>
    <w:rsid w:val="004E33F4"/>
    <w:rsid w:val="004E3419"/>
    <w:rsid w:val="004E3493"/>
    <w:rsid w:val="004E45A3"/>
    <w:rsid w:val="004E4936"/>
    <w:rsid w:val="004E4983"/>
    <w:rsid w:val="004E4A36"/>
    <w:rsid w:val="004E50D8"/>
    <w:rsid w:val="004E52F9"/>
    <w:rsid w:val="004E5537"/>
    <w:rsid w:val="004E5852"/>
    <w:rsid w:val="004E5D91"/>
    <w:rsid w:val="004E5F90"/>
    <w:rsid w:val="004E61D8"/>
    <w:rsid w:val="004E6425"/>
    <w:rsid w:val="004E6A0B"/>
    <w:rsid w:val="004E6AEF"/>
    <w:rsid w:val="004E6C94"/>
    <w:rsid w:val="004E6DBD"/>
    <w:rsid w:val="004E7185"/>
    <w:rsid w:val="004E729D"/>
    <w:rsid w:val="004E7303"/>
    <w:rsid w:val="004E7436"/>
    <w:rsid w:val="004E7710"/>
    <w:rsid w:val="004E7C79"/>
    <w:rsid w:val="004F075F"/>
    <w:rsid w:val="004F079C"/>
    <w:rsid w:val="004F0D38"/>
    <w:rsid w:val="004F1936"/>
    <w:rsid w:val="004F1938"/>
    <w:rsid w:val="004F2A35"/>
    <w:rsid w:val="004F2AA6"/>
    <w:rsid w:val="004F2DB5"/>
    <w:rsid w:val="004F447D"/>
    <w:rsid w:val="004F49C5"/>
    <w:rsid w:val="004F4B0C"/>
    <w:rsid w:val="004F51A0"/>
    <w:rsid w:val="004F5B9A"/>
    <w:rsid w:val="004F5FC1"/>
    <w:rsid w:val="004F5FFB"/>
    <w:rsid w:val="004F6805"/>
    <w:rsid w:val="004F683B"/>
    <w:rsid w:val="004F7083"/>
    <w:rsid w:val="004F71CD"/>
    <w:rsid w:val="004F7220"/>
    <w:rsid w:val="004F7231"/>
    <w:rsid w:val="004F7C6A"/>
    <w:rsid w:val="0050098F"/>
    <w:rsid w:val="00500B48"/>
    <w:rsid w:val="00500CCD"/>
    <w:rsid w:val="005013E6"/>
    <w:rsid w:val="005027DF"/>
    <w:rsid w:val="00502BC0"/>
    <w:rsid w:val="00502EB0"/>
    <w:rsid w:val="00502F71"/>
    <w:rsid w:val="00502F72"/>
    <w:rsid w:val="00503919"/>
    <w:rsid w:val="00503E3D"/>
    <w:rsid w:val="00504064"/>
    <w:rsid w:val="0050436A"/>
    <w:rsid w:val="00504E78"/>
    <w:rsid w:val="00506068"/>
    <w:rsid w:val="00506662"/>
    <w:rsid w:val="0050691C"/>
    <w:rsid w:val="00506D1A"/>
    <w:rsid w:val="00506F1E"/>
    <w:rsid w:val="00506F85"/>
    <w:rsid w:val="005076DA"/>
    <w:rsid w:val="00507EE5"/>
    <w:rsid w:val="00507F42"/>
    <w:rsid w:val="00507F66"/>
    <w:rsid w:val="005109C9"/>
    <w:rsid w:val="00510C95"/>
    <w:rsid w:val="00510D02"/>
    <w:rsid w:val="00511D35"/>
    <w:rsid w:val="00512095"/>
    <w:rsid w:val="005121F4"/>
    <w:rsid w:val="00512A69"/>
    <w:rsid w:val="00512D04"/>
    <w:rsid w:val="00513062"/>
    <w:rsid w:val="00513576"/>
    <w:rsid w:val="005138F1"/>
    <w:rsid w:val="00513A66"/>
    <w:rsid w:val="005141D2"/>
    <w:rsid w:val="0051467A"/>
    <w:rsid w:val="00514885"/>
    <w:rsid w:val="005151B3"/>
    <w:rsid w:val="00515388"/>
    <w:rsid w:val="005153F9"/>
    <w:rsid w:val="005154E3"/>
    <w:rsid w:val="0051572D"/>
    <w:rsid w:val="005160E9"/>
    <w:rsid w:val="00516A40"/>
    <w:rsid w:val="00516A9E"/>
    <w:rsid w:val="00516B27"/>
    <w:rsid w:val="00516F7F"/>
    <w:rsid w:val="005170DC"/>
    <w:rsid w:val="005170E1"/>
    <w:rsid w:val="00517D1B"/>
    <w:rsid w:val="0052017D"/>
    <w:rsid w:val="00520A6D"/>
    <w:rsid w:val="00521AC8"/>
    <w:rsid w:val="00521F42"/>
    <w:rsid w:val="00522216"/>
    <w:rsid w:val="0052260D"/>
    <w:rsid w:val="00522A82"/>
    <w:rsid w:val="0052323D"/>
    <w:rsid w:val="005232E8"/>
    <w:rsid w:val="00523D18"/>
    <w:rsid w:val="00524598"/>
    <w:rsid w:val="00524832"/>
    <w:rsid w:val="005249C7"/>
    <w:rsid w:val="00524E3B"/>
    <w:rsid w:val="0052538C"/>
    <w:rsid w:val="005257FE"/>
    <w:rsid w:val="00525E33"/>
    <w:rsid w:val="00526196"/>
    <w:rsid w:val="0052632A"/>
    <w:rsid w:val="00526D0C"/>
    <w:rsid w:val="00526DCC"/>
    <w:rsid w:val="00526E24"/>
    <w:rsid w:val="0052727E"/>
    <w:rsid w:val="00527594"/>
    <w:rsid w:val="00530138"/>
    <w:rsid w:val="00530285"/>
    <w:rsid w:val="00531192"/>
    <w:rsid w:val="00531239"/>
    <w:rsid w:val="00531625"/>
    <w:rsid w:val="00531736"/>
    <w:rsid w:val="005317DE"/>
    <w:rsid w:val="00531B6C"/>
    <w:rsid w:val="00531C0B"/>
    <w:rsid w:val="00531C69"/>
    <w:rsid w:val="00531DFB"/>
    <w:rsid w:val="005322AB"/>
    <w:rsid w:val="00532AE6"/>
    <w:rsid w:val="00532C34"/>
    <w:rsid w:val="0053369B"/>
    <w:rsid w:val="00533775"/>
    <w:rsid w:val="00534069"/>
    <w:rsid w:val="00534A0F"/>
    <w:rsid w:val="00535ACD"/>
    <w:rsid w:val="00535D45"/>
    <w:rsid w:val="00535E0D"/>
    <w:rsid w:val="00535F1C"/>
    <w:rsid w:val="0053678E"/>
    <w:rsid w:val="00536B06"/>
    <w:rsid w:val="00536B6F"/>
    <w:rsid w:val="00537842"/>
    <w:rsid w:val="00537A22"/>
    <w:rsid w:val="0054000A"/>
    <w:rsid w:val="005402D0"/>
    <w:rsid w:val="005406CB"/>
    <w:rsid w:val="00540BD8"/>
    <w:rsid w:val="00540C9A"/>
    <w:rsid w:val="005415F4"/>
    <w:rsid w:val="00541770"/>
    <w:rsid w:val="00541A54"/>
    <w:rsid w:val="00541A7B"/>
    <w:rsid w:val="00541D0D"/>
    <w:rsid w:val="00542302"/>
    <w:rsid w:val="00542AB1"/>
    <w:rsid w:val="00542E70"/>
    <w:rsid w:val="00542EC6"/>
    <w:rsid w:val="005437AC"/>
    <w:rsid w:val="005441C5"/>
    <w:rsid w:val="00544366"/>
    <w:rsid w:val="0054468D"/>
    <w:rsid w:val="00544D5C"/>
    <w:rsid w:val="00544F60"/>
    <w:rsid w:val="00545004"/>
    <w:rsid w:val="0054510F"/>
    <w:rsid w:val="00545E33"/>
    <w:rsid w:val="005462A1"/>
    <w:rsid w:val="005469BD"/>
    <w:rsid w:val="00546FF8"/>
    <w:rsid w:val="005470E3"/>
    <w:rsid w:val="0054789D"/>
    <w:rsid w:val="0054792E"/>
    <w:rsid w:val="00547C57"/>
    <w:rsid w:val="0055048D"/>
    <w:rsid w:val="0055051D"/>
    <w:rsid w:val="005507F8"/>
    <w:rsid w:val="0055086E"/>
    <w:rsid w:val="00550884"/>
    <w:rsid w:val="00550AC1"/>
    <w:rsid w:val="00551003"/>
    <w:rsid w:val="0055112C"/>
    <w:rsid w:val="00551BE6"/>
    <w:rsid w:val="00551EBF"/>
    <w:rsid w:val="0055241D"/>
    <w:rsid w:val="005524B1"/>
    <w:rsid w:val="00552609"/>
    <w:rsid w:val="0055281D"/>
    <w:rsid w:val="0055295A"/>
    <w:rsid w:val="00553288"/>
    <w:rsid w:val="005532CF"/>
    <w:rsid w:val="005534B3"/>
    <w:rsid w:val="005535E8"/>
    <w:rsid w:val="00553A5D"/>
    <w:rsid w:val="00553EC2"/>
    <w:rsid w:val="005541E5"/>
    <w:rsid w:val="00554B04"/>
    <w:rsid w:val="00554BEC"/>
    <w:rsid w:val="005564BF"/>
    <w:rsid w:val="00556548"/>
    <w:rsid w:val="005571D7"/>
    <w:rsid w:val="00557589"/>
    <w:rsid w:val="0055763F"/>
    <w:rsid w:val="0055796B"/>
    <w:rsid w:val="00557A07"/>
    <w:rsid w:val="00557D6E"/>
    <w:rsid w:val="00560D8D"/>
    <w:rsid w:val="00560F52"/>
    <w:rsid w:val="00561323"/>
    <w:rsid w:val="00561395"/>
    <w:rsid w:val="00561796"/>
    <w:rsid w:val="00561D58"/>
    <w:rsid w:val="00562A32"/>
    <w:rsid w:val="00562C4A"/>
    <w:rsid w:val="00562D55"/>
    <w:rsid w:val="005639B9"/>
    <w:rsid w:val="00563C89"/>
    <w:rsid w:val="00563F1B"/>
    <w:rsid w:val="00563FED"/>
    <w:rsid w:val="00564517"/>
    <w:rsid w:val="005650C9"/>
    <w:rsid w:val="005652B7"/>
    <w:rsid w:val="0056571C"/>
    <w:rsid w:val="00566B0F"/>
    <w:rsid w:val="00566DC3"/>
    <w:rsid w:val="00566F20"/>
    <w:rsid w:val="00566F42"/>
    <w:rsid w:val="005670C4"/>
    <w:rsid w:val="00567265"/>
    <w:rsid w:val="00567509"/>
    <w:rsid w:val="00567565"/>
    <w:rsid w:val="00567754"/>
    <w:rsid w:val="00567DA5"/>
    <w:rsid w:val="00567EB4"/>
    <w:rsid w:val="005703A3"/>
    <w:rsid w:val="00570477"/>
    <w:rsid w:val="00570641"/>
    <w:rsid w:val="005709D0"/>
    <w:rsid w:val="00570AE5"/>
    <w:rsid w:val="005710EC"/>
    <w:rsid w:val="0057111C"/>
    <w:rsid w:val="00571D11"/>
    <w:rsid w:val="0057245B"/>
    <w:rsid w:val="005726D3"/>
    <w:rsid w:val="0057277E"/>
    <w:rsid w:val="0057288D"/>
    <w:rsid w:val="00572A86"/>
    <w:rsid w:val="00572DB0"/>
    <w:rsid w:val="00572E33"/>
    <w:rsid w:val="0057361B"/>
    <w:rsid w:val="00573829"/>
    <w:rsid w:val="00573AA3"/>
    <w:rsid w:val="00573CEB"/>
    <w:rsid w:val="00573E69"/>
    <w:rsid w:val="00574107"/>
    <w:rsid w:val="005747EF"/>
    <w:rsid w:val="0057483D"/>
    <w:rsid w:val="00574A93"/>
    <w:rsid w:val="00575154"/>
    <w:rsid w:val="005753FD"/>
    <w:rsid w:val="00575711"/>
    <w:rsid w:val="00575B0B"/>
    <w:rsid w:val="00575D67"/>
    <w:rsid w:val="00576204"/>
    <w:rsid w:val="005771F7"/>
    <w:rsid w:val="00580193"/>
    <w:rsid w:val="005805C9"/>
    <w:rsid w:val="00580B86"/>
    <w:rsid w:val="005815EC"/>
    <w:rsid w:val="0058163A"/>
    <w:rsid w:val="005817CB"/>
    <w:rsid w:val="005819D0"/>
    <w:rsid w:val="00581A36"/>
    <w:rsid w:val="00582500"/>
    <w:rsid w:val="00582B7B"/>
    <w:rsid w:val="0058392F"/>
    <w:rsid w:val="005839C2"/>
    <w:rsid w:val="00584371"/>
    <w:rsid w:val="00584AD5"/>
    <w:rsid w:val="00584E00"/>
    <w:rsid w:val="00585304"/>
    <w:rsid w:val="00585662"/>
    <w:rsid w:val="00585B8F"/>
    <w:rsid w:val="0058631F"/>
    <w:rsid w:val="00586786"/>
    <w:rsid w:val="00587102"/>
    <w:rsid w:val="0058719F"/>
    <w:rsid w:val="00587750"/>
    <w:rsid w:val="005879F9"/>
    <w:rsid w:val="00587FC7"/>
    <w:rsid w:val="00590021"/>
    <w:rsid w:val="00590C9A"/>
    <w:rsid w:val="00590EE2"/>
    <w:rsid w:val="0059132A"/>
    <w:rsid w:val="00591539"/>
    <w:rsid w:val="00591718"/>
    <w:rsid w:val="00591AA7"/>
    <w:rsid w:val="00591C78"/>
    <w:rsid w:val="00591E37"/>
    <w:rsid w:val="005920CF"/>
    <w:rsid w:val="005923C6"/>
    <w:rsid w:val="00592856"/>
    <w:rsid w:val="00592E96"/>
    <w:rsid w:val="00592F53"/>
    <w:rsid w:val="0059342F"/>
    <w:rsid w:val="0059357B"/>
    <w:rsid w:val="00593728"/>
    <w:rsid w:val="0059390A"/>
    <w:rsid w:val="00593ABB"/>
    <w:rsid w:val="00594034"/>
    <w:rsid w:val="005947E9"/>
    <w:rsid w:val="00594E24"/>
    <w:rsid w:val="00594F69"/>
    <w:rsid w:val="0059503F"/>
    <w:rsid w:val="0059509D"/>
    <w:rsid w:val="005951CA"/>
    <w:rsid w:val="00595563"/>
    <w:rsid w:val="00595776"/>
    <w:rsid w:val="005957BB"/>
    <w:rsid w:val="00595E7B"/>
    <w:rsid w:val="0059613D"/>
    <w:rsid w:val="005963E6"/>
    <w:rsid w:val="00596584"/>
    <w:rsid w:val="0059679F"/>
    <w:rsid w:val="00596826"/>
    <w:rsid w:val="00596E0A"/>
    <w:rsid w:val="00597564"/>
    <w:rsid w:val="005976E7"/>
    <w:rsid w:val="005978A4"/>
    <w:rsid w:val="00597A96"/>
    <w:rsid w:val="00597B54"/>
    <w:rsid w:val="005A006C"/>
    <w:rsid w:val="005A0180"/>
    <w:rsid w:val="005A0D5D"/>
    <w:rsid w:val="005A0E1B"/>
    <w:rsid w:val="005A115F"/>
    <w:rsid w:val="005A1526"/>
    <w:rsid w:val="005A181A"/>
    <w:rsid w:val="005A29CF"/>
    <w:rsid w:val="005A2FDB"/>
    <w:rsid w:val="005A3430"/>
    <w:rsid w:val="005A3587"/>
    <w:rsid w:val="005A36BB"/>
    <w:rsid w:val="005A3852"/>
    <w:rsid w:val="005A387A"/>
    <w:rsid w:val="005A3E20"/>
    <w:rsid w:val="005A4078"/>
    <w:rsid w:val="005A447D"/>
    <w:rsid w:val="005A4646"/>
    <w:rsid w:val="005A4A04"/>
    <w:rsid w:val="005A4D1D"/>
    <w:rsid w:val="005A5B48"/>
    <w:rsid w:val="005A5BFA"/>
    <w:rsid w:val="005A5CE3"/>
    <w:rsid w:val="005A6208"/>
    <w:rsid w:val="005A628B"/>
    <w:rsid w:val="005A62E4"/>
    <w:rsid w:val="005A63E5"/>
    <w:rsid w:val="005A6B67"/>
    <w:rsid w:val="005A6C50"/>
    <w:rsid w:val="005A707A"/>
    <w:rsid w:val="005A76FA"/>
    <w:rsid w:val="005A799E"/>
    <w:rsid w:val="005A7E25"/>
    <w:rsid w:val="005B0152"/>
    <w:rsid w:val="005B0D67"/>
    <w:rsid w:val="005B10E0"/>
    <w:rsid w:val="005B1B05"/>
    <w:rsid w:val="005B1F91"/>
    <w:rsid w:val="005B21A3"/>
    <w:rsid w:val="005B2989"/>
    <w:rsid w:val="005B3228"/>
    <w:rsid w:val="005B32B9"/>
    <w:rsid w:val="005B32BD"/>
    <w:rsid w:val="005B345B"/>
    <w:rsid w:val="005B3B48"/>
    <w:rsid w:val="005B3B66"/>
    <w:rsid w:val="005B3B75"/>
    <w:rsid w:val="005B3BA8"/>
    <w:rsid w:val="005B435C"/>
    <w:rsid w:val="005B4498"/>
    <w:rsid w:val="005B496E"/>
    <w:rsid w:val="005B4D62"/>
    <w:rsid w:val="005B4DB5"/>
    <w:rsid w:val="005B533C"/>
    <w:rsid w:val="005B54E6"/>
    <w:rsid w:val="005B5700"/>
    <w:rsid w:val="005B5773"/>
    <w:rsid w:val="005B5C58"/>
    <w:rsid w:val="005B5F15"/>
    <w:rsid w:val="005B5FD8"/>
    <w:rsid w:val="005B6044"/>
    <w:rsid w:val="005B6420"/>
    <w:rsid w:val="005B6596"/>
    <w:rsid w:val="005B65DC"/>
    <w:rsid w:val="005B681E"/>
    <w:rsid w:val="005B6BC6"/>
    <w:rsid w:val="005B6C9D"/>
    <w:rsid w:val="005B72DE"/>
    <w:rsid w:val="005B794C"/>
    <w:rsid w:val="005B7A03"/>
    <w:rsid w:val="005C0072"/>
    <w:rsid w:val="005C115F"/>
    <w:rsid w:val="005C155F"/>
    <w:rsid w:val="005C15C0"/>
    <w:rsid w:val="005C227F"/>
    <w:rsid w:val="005C27CE"/>
    <w:rsid w:val="005C2D3D"/>
    <w:rsid w:val="005C2E13"/>
    <w:rsid w:val="005C31C6"/>
    <w:rsid w:val="005C3E82"/>
    <w:rsid w:val="005C3EEE"/>
    <w:rsid w:val="005C49AF"/>
    <w:rsid w:val="005C5226"/>
    <w:rsid w:val="005C5828"/>
    <w:rsid w:val="005C5E7E"/>
    <w:rsid w:val="005C6C67"/>
    <w:rsid w:val="005C71F7"/>
    <w:rsid w:val="005C7260"/>
    <w:rsid w:val="005C74E6"/>
    <w:rsid w:val="005C79CC"/>
    <w:rsid w:val="005C7DC9"/>
    <w:rsid w:val="005D06B8"/>
    <w:rsid w:val="005D0E40"/>
    <w:rsid w:val="005D159A"/>
    <w:rsid w:val="005D20A7"/>
    <w:rsid w:val="005D24C6"/>
    <w:rsid w:val="005D28C1"/>
    <w:rsid w:val="005D3114"/>
    <w:rsid w:val="005D31ED"/>
    <w:rsid w:val="005D3AB2"/>
    <w:rsid w:val="005D3CE8"/>
    <w:rsid w:val="005D4DF9"/>
    <w:rsid w:val="005D4DFC"/>
    <w:rsid w:val="005D4EB1"/>
    <w:rsid w:val="005D4FB8"/>
    <w:rsid w:val="005D4FEA"/>
    <w:rsid w:val="005D5087"/>
    <w:rsid w:val="005D52A3"/>
    <w:rsid w:val="005D58F6"/>
    <w:rsid w:val="005D5A36"/>
    <w:rsid w:val="005D60FA"/>
    <w:rsid w:val="005D6403"/>
    <w:rsid w:val="005D67CD"/>
    <w:rsid w:val="005D6C32"/>
    <w:rsid w:val="005D781C"/>
    <w:rsid w:val="005D7EA8"/>
    <w:rsid w:val="005E0621"/>
    <w:rsid w:val="005E0BAC"/>
    <w:rsid w:val="005E0E7F"/>
    <w:rsid w:val="005E1013"/>
    <w:rsid w:val="005E14E2"/>
    <w:rsid w:val="005E15E7"/>
    <w:rsid w:val="005E1655"/>
    <w:rsid w:val="005E1707"/>
    <w:rsid w:val="005E1FD6"/>
    <w:rsid w:val="005E26CE"/>
    <w:rsid w:val="005E2A54"/>
    <w:rsid w:val="005E39D2"/>
    <w:rsid w:val="005E4012"/>
    <w:rsid w:val="005E42E6"/>
    <w:rsid w:val="005E44EE"/>
    <w:rsid w:val="005E457E"/>
    <w:rsid w:val="005E4636"/>
    <w:rsid w:val="005E4AC8"/>
    <w:rsid w:val="005E5115"/>
    <w:rsid w:val="005E62C4"/>
    <w:rsid w:val="005E65DB"/>
    <w:rsid w:val="005E6631"/>
    <w:rsid w:val="005E6728"/>
    <w:rsid w:val="005E690B"/>
    <w:rsid w:val="005E6B4D"/>
    <w:rsid w:val="005E6D04"/>
    <w:rsid w:val="005E7145"/>
    <w:rsid w:val="005E7228"/>
    <w:rsid w:val="005E7244"/>
    <w:rsid w:val="005F07F7"/>
    <w:rsid w:val="005F08E7"/>
    <w:rsid w:val="005F099D"/>
    <w:rsid w:val="005F0BF3"/>
    <w:rsid w:val="005F15A9"/>
    <w:rsid w:val="005F1D95"/>
    <w:rsid w:val="005F1E79"/>
    <w:rsid w:val="005F1EE8"/>
    <w:rsid w:val="005F1F66"/>
    <w:rsid w:val="005F2137"/>
    <w:rsid w:val="005F2650"/>
    <w:rsid w:val="005F26A6"/>
    <w:rsid w:val="005F2906"/>
    <w:rsid w:val="005F2B32"/>
    <w:rsid w:val="005F2D48"/>
    <w:rsid w:val="005F2DCA"/>
    <w:rsid w:val="005F2E7A"/>
    <w:rsid w:val="005F3078"/>
    <w:rsid w:val="005F3080"/>
    <w:rsid w:val="005F3B50"/>
    <w:rsid w:val="005F3ECE"/>
    <w:rsid w:val="005F42AD"/>
    <w:rsid w:val="005F43D0"/>
    <w:rsid w:val="005F44A8"/>
    <w:rsid w:val="005F46F1"/>
    <w:rsid w:val="005F4D2B"/>
    <w:rsid w:val="005F4DF7"/>
    <w:rsid w:val="005F4E3E"/>
    <w:rsid w:val="005F5ABB"/>
    <w:rsid w:val="005F6132"/>
    <w:rsid w:val="005F6433"/>
    <w:rsid w:val="005F652D"/>
    <w:rsid w:val="005F6DBD"/>
    <w:rsid w:val="005F6E46"/>
    <w:rsid w:val="005F7549"/>
    <w:rsid w:val="005F770F"/>
    <w:rsid w:val="005F77F5"/>
    <w:rsid w:val="005F784A"/>
    <w:rsid w:val="005F7C11"/>
    <w:rsid w:val="006003D0"/>
    <w:rsid w:val="00600A74"/>
    <w:rsid w:val="00600B00"/>
    <w:rsid w:val="00601873"/>
    <w:rsid w:val="00601967"/>
    <w:rsid w:val="006019C9"/>
    <w:rsid w:val="00601FB0"/>
    <w:rsid w:val="006028D4"/>
    <w:rsid w:val="00602ACB"/>
    <w:rsid w:val="00602B2E"/>
    <w:rsid w:val="00602CCA"/>
    <w:rsid w:val="00602E32"/>
    <w:rsid w:val="0060331D"/>
    <w:rsid w:val="006036FC"/>
    <w:rsid w:val="0060439E"/>
    <w:rsid w:val="006046E2"/>
    <w:rsid w:val="006049B9"/>
    <w:rsid w:val="0060509C"/>
    <w:rsid w:val="00605291"/>
    <w:rsid w:val="006058A5"/>
    <w:rsid w:val="00605A43"/>
    <w:rsid w:val="00605ABE"/>
    <w:rsid w:val="00605E58"/>
    <w:rsid w:val="006060FC"/>
    <w:rsid w:val="0060622C"/>
    <w:rsid w:val="0060637B"/>
    <w:rsid w:val="006066AF"/>
    <w:rsid w:val="00606730"/>
    <w:rsid w:val="00606B68"/>
    <w:rsid w:val="0060755C"/>
    <w:rsid w:val="0060779F"/>
    <w:rsid w:val="00610250"/>
    <w:rsid w:val="006108B7"/>
    <w:rsid w:val="0061091E"/>
    <w:rsid w:val="00611105"/>
    <w:rsid w:val="0061135D"/>
    <w:rsid w:val="0061172B"/>
    <w:rsid w:val="00611E23"/>
    <w:rsid w:val="00611F9F"/>
    <w:rsid w:val="0061204D"/>
    <w:rsid w:val="00613698"/>
    <w:rsid w:val="00613DDE"/>
    <w:rsid w:val="00613FCB"/>
    <w:rsid w:val="00614B68"/>
    <w:rsid w:val="006152F6"/>
    <w:rsid w:val="0061553A"/>
    <w:rsid w:val="00615742"/>
    <w:rsid w:val="00615907"/>
    <w:rsid w:val="00615AD0"/>
    <w:rsid w:val="00615C6F"/>
    <w:rsid w:val="00615FFC"/>
    <w:rsid w:val="00616071"/>
    <w:rsid w:val="0061636A"/>
    <w:rsid w:val="0061661C"/>
    <w:rsid w:val="00616638"/>
    <w:rsid w:val="0061680D"/>
    <w:rsid w:val="00616C1E"/>
    <w:rsid w:val="00617018"/>
    <w:rsid w:val="00617139"/>
    <w:rsid w:val="0061725C"/>
    <w:rsid w:val="0061764C"/>
    <w:rsid w:val="0061768F"/>
    <w:rsid w:val="00617972"/>
    <w:rsid w:val="00617A91"/>
    <w:rsid w:val="00617EE0"/>
    <w:rsid w:val="006202BE"/>
    <w:rsid w:val="00620832"/>
    <w:rsid w:val="00620B33"/>
    <w:rsid w:val="00620C2B"/>
    <w:rsid w:val="00621267"/>
    <w:rsid w:val="006229D8"/>
    <w:rsid w:val="00622E19"/>
    <w:rsid w:val="006234C6"/>
    <w:rsid w:val="00623947"/>
    <w:rsid w:val="00623BD9"/>
    <w:rsid w:val="006244E6"/>
    <w:rsid w:val="00624B82"/>
    <w:rsid w:val="0062515F"/>
    <w:rsid w:val="00625432"/>
    <w:rsid w:val="006258FE"/>
    <w:rsid w:val="00625C09"/>
    <w:rsid w:val="00625C35"/>
    <w:rsid w:val="006267E6"/>
    <w:rsid w:val="00626BAD"/>
    <w:rsid w:val="0062721D"/>
    <w:rsid w:val="0062723C"/>
    <w:rsid w:val="00627368"/>
    <w:rsid w:val="006273A7"/>
    <w:rsid w:val="00627401"/>
    <w:rsid w:val="00627477"/>
    <w:rsid w:val="006274DB"/>
    <w:rsid w:val="0062758D"/>
    <w:rsid w:val="00627785"/>
    <w:rsid w:val="00630772"/>
    <w:rsid w:val="00630862"/>
    <w:rsid w:val="00630E08"/>
    <w:rsid w:val="0063134B"/>
    <w:rsid w:val="00631845"/>
    <w:rsid w:val="00631ACF"/>
    <w:rsid w:val="006324C7"/>
    <w:rsid w:val="00632640"/>
    <w:rsid w:val="00632A4D"/>
    <w:rsid w:val="00632ACA"/>
    <w:rsid w:val="00632BB6"/>
    <w:rsid w:val="00632E0D"/>
    <w:rsid w:val="00632EB5"/>
    <w:rsid w:val="006331FB"/>
    <w:rsid w:val="00633301"/>
    <w:rsid w:val="0063361B"/>
    <w:rsid w:val="00633729"/>
    <w:rsid w:val="00633A98"/>
    <w:rsid w:val="00633CF5"/>
    <w:rsid w:val="0063442C"/>
    <w:rsid w:val="00634438"/>
    <w:rsid w:val="00634F40"/>
    <w:rsid w:val="0063529D"/>
    <w:rsid w:val="006358C1"/>
    <w:rsid w:val="00635E22"/>
    <w:rsid w:val="00635E64"/>
    <w:rsid w:val="006362A5"/>
    <w:rsid w:val="0063690B"/>
    <w:rsid w:val="006369E1"/>
    <w:rsid w:val="00636C0C"/>
    <w:rsid w:val="0063716F"/>
    <w:rsid w:val="006377BE"/>
    <w:rsid w:val="00637A82"/>
    <w:rsid w:val="00637DFF"/>
    <w:rsid w:val="006400DA"/>
    <w:rsid w:val="00640A34"/>
    <w:rsid w:val="00640AEF"/>
    <w:rsid w:val="0064128A"/>
    <w:rsid w:val="006417AE"/>
    <w:rsid w:val="00641D73"/>
    <w:rsid w:val="006422AA"/>
    <w:rsid w:val="0064244C"/>
    <w:rsid w:val="00642987"/>
    <w:rsid w:val="006429F7"/>
    <w:rsid w:val="0064393D"/>
    <w:rsid w:val="00643A89"/>
    <w:rsid w:val="00643D60"/>
    <w:rsid w:val="00643EBD"/>
    <w:rsid w:val="00643F11"/>
    <w:rsid w:val="006440F2"/>
    <w:rsid w:val="00644173"/>
    <w:rsid w:val="006449E2"/>
    <w:rsid w:val="00644BE2"/>
    <w:rsid w:val="00644DFD"/>
    <w:rsid w:val="00644F1F"/>
    <w:rsid w:val="006451FF"/>
    <w:rsid w:val="006455BC"/>
    <w:rsid w:val="00645933"/>
    <w:rsid w:val="006459D9"/>
    <w:rsid w:val="0064604F"/>
    <w:rsid w:val="00646B89"/>
    <w:rsid w:val="00646F78"/>
    <w:rsid w:val="006472E5"/>
    <w:rsid w:val="00647769"/>
    <w:rsid w:val="00650316"/>
    <w:rsid w:val="006505A9"/>
    <w:rsid w:val="0065121B"/>
    <w:rsid w:val="006512D9"/>
    <w:rsid w:val="00651415"/>
    <w:rsid w:val="00651705"/>
    <w:rsid w:val="00651D15"/>
    <w:rsid w:val="00651DB1"/>
    <w:rsid w:val="00651E5B"/>
    <w:rsid w:val="00651EB5"/>
    <w:rsid w:val="00651F0A"/>
    <w:rsid w:val="006529DF"/>
    <w:rsid w:val="00652B10"/>
    <w:rsid w:val="00652F26"/>
    <w:rsid w:val="00653235"/>
    <w:rsid w:val="00653291"/>
    <w:rsid w:val="006541B7"/>
    <w:rsid w:val="006542CE"/>
    <w:rsid w:val="00654A57"/>
    <w:rsid w:val="00655556"/>
    <w:rsid w:val="00655D8C"/>
    <w:rsid w:val="006561EB"/>
    <w:rsid w:val="00656218"/>
    <w:rsid w:val="006563CB"/>
    <w:rsid w:val="006567A7"/>
    <w:rsid w:val="00656DA0"/>
    <w:rsid w:val="006570D8"/>
    <w:rsid w:val="006575BA"/>
    <w:rsid w:val="006578D6"/>
    <w:rsid w:val="00660309"/>
    <w:rsid w:val="006606D8"/>
    <w:rsid w:val="006608CD"/>
    <w:rsid w:val="0066099E"/>
    <w:rsid w:val="006609AA"/>
    <w:rsid w:val="00660BBF"/>
    <w:rsid w:val="00660D51"/>
    <w:rsid w:val="00660F26"/>
    <w:rsid w:val="00661CBC"/>
    <w:rsid w:val="00662103"/>
    <w:rsid w:val="006621C1"/>
    <w:rsid w:val="0066256E"/>
    <w:rsid w:val="00662B10"/>
    <w:rsid w:val="00662D81"/>
    <w:rsid w:val="006635CF"/>
    <w:rsid w:val="006637D5"/>
    <w:rsid w:val="0066392A"/>
    <w:rsid w:val="0066395F"/>
    <w:rsid w:val="00663F0F"/>
    <w:rsid w:val="00664224"/>
    <w:rsid w:val="00664413"/>
    <w:rsid w:val="0066464E"/>
    <w:rsid w:val="00664686"/>
    <w:rsid w:val="00664725"/>
    <w:rsid w:val="00664946"/>
    <w:rsid w:val="00664B77"/>
    <w:rsid w:val="00664DA3"/>
    <w:rsid w:val="00664E17"/>
    <w:rsid w:val="006650F1"/>
    <w:rsid w:val="00665463"/>
    <w:rsid w:val="0066591D"/>
    <w:rsid w:val="00667015"/>
    <w:rsid w:val="00670456"/>
    <w:rsid w:val="00671019"/>
    <w:rsid w:val="006711B6"/>
    <w:rsid w:val="00671300"/>
    <w:rsid w:val="00671D02"/>
    <w:rsid w:val="00672313"/>
    <w:rsid w:val="00672575"/>
    <w:rsid w:val="00672BB3"/>
    <w:rsid w:val="0067300B"/>
    <w:rsid w:val="006731C8"/>
    <w:rsid w:val="006739D8"/>
    <w:rsid w:val="00673B19"/>
    <w:rsid w:val="00673D93"/>
    <w:rsid w:val="00673E41"/>
    <w:rsid w:val="0067475D"/>
    <w:rsid w:val="00676B78"/>
    <w:rsid w:val="00676EDB"/>
    <w:rsid w:val="00677485"/>
    <w:rsid w:val="0067779C"/>
    <w:rsid w:val="00677803"/>
    <w:rsid w:val="00677845"/>
    <w:rsid w:val="006802FD"/>
    <w:rsid w:val="00680BC1"/>
    <w:rsid w:val="00681233"/>
    <w:rsid w:val="006820AB"/>
    <w:rsid w:val="006826EC"/>
    <w:rsid w:val="006841C8"/>
    <w:rsid w:val="00684914"/>
    <w:rsid w:val="00684DF0"/>
    <w:rsid w:val="0068530C"/>
    <w:rsid w:val="00685545"/>
    <w:rsid w:val="00685CF7"/>
    <w:rsid w:val="0068615B"/>
    <w:rsid w:val="00686246"/>
    <w:rsid w:val="006863AD"/>
    <w:rsid w:val="0068689A"/>
    <w:rsid w:val="00686993"/>
    <w:rsid w:val="006869A4"/>
    <w:rsid w:val="006870E4"/>
    <w:rsid w:val="00687867"/>
    <w:rsid w:val="0068798E"/>
    <w:rsid w:val="00687CF5"/>
    <w:rsid w:val="0069000A"/>
    <w:rsid w:val="006903F8"/>
    <w:rsid w:val="006911E1"/>
    <w:rsid w:val="0069193D"/>
    <w:rsid w:val="00691B2F"/>
    <w:rsid w:val="00691EEF"/>
    <w:rsid w:val="00692318"/>
    <w:rsid w:val="006925A6"/>
    <w:rsid w:val="006926BF"/>
    <w:rsid w:val="006929A2"/>
    <w:rsid w:val="00692E46"/>
    <w:rsid w:val="006936D4"/>
    <w:rsid w:val="0069375B"/>
    <w:rsid w:val="00693840"/>
    <w:rsid w:val="00693AD5"/>
    <w:rsid w:val="00693E5D"/>
    <w:rsid w:val="0069408E"/>
    <w:rsid w:val="006943E3"/>
    <w:rsid w:val="0069451E"/>
    <w:rsid w:val="00694730"/>
    <w:rsid w:val="00694B7D"/>
    <w:rsid w:val="00694B81"/>
    <w:rsid w:val="00694B87"/>
    <w:rsid w:val="00694DA0"/>
    <w:rsid w:val="0069522C"/>
    <w:rsid w:val="0069549F"/>
    <w:rsid w:val="00695868"/>
    <w:rsid w:val="00695904"/>
    <w:rsid w:val="00696AB7"/>
    <w:rsid w:val="00696B6B"/>
    <w:rsid w:val="00696EE8"/>
    <w:rsid w:val="00697278"/>
    <w:rsid w:val="006974F3"/>
    <w:rsid w:val="0069786C"/>
    <w:rsid w:val="006A04E2"/>
    <w:rsid w:val="006A0BBE"/>
    <w:rsid w:val="006A0C04"/>
    <w:rsid w:val="006A0DFA"/>
    <w:rsid w:val="006A0EEF"/>
    <w:rsid w:val="006A191D"/>
    <w:rsid w:val="006A1928"/>
    <w:rsid w:val="006A2028"/>
    <w:rsid w:val="006A2875"/>
    <w:rsid w:val="006A2AF5"/>
    <w:rsid w:val="006A2F77"/>
    <w:rsid w:val="006A2FA4"/>
    <w:rsid w:val="006A34C5"/>
    <w:rsid w:val="006A35B7"/>
    <w:rsid w:val="006A3F19"/>
    <w:rsid w:val="006A3F6B"/>
    <w:rsid w:val="006A3F83"/>
    <w:rsid w:val="006A4139"/>
    <w:rsid w:val="006A4282"/>
    <w:rsid w:val="006A51AC"/>
    <w:rsid w:val="006A545F"/>
    <w:rsid w:val="006A57DD"/>
    <w:rsid w:val="006A5D1C"/>
    <w:rsid w:val="006A5DEB"/>
    <w:rsid w:val="006A5E43"/>
    <w:rsid w:val="006A6121"/>
    <w:rsid w:val="006A613F"/>
    <w:rsid w:val="006A6325"/>
    <w:rsid w:val="006A7135"/>
    <w:rsid w:val="006A7A1D"/>
    <w:rsid w:val="006A7AEE"/>
    <w:rsid w:val="006A7DF7"/>
    <w:rsid w:val="006A7E42"/>
    <w:rsid w:val="006A7F4B"/>
    <w:rsid w:val="006A7F8D"/>
    <w:rsid w:val="006B023F"/>
    <w:rsid w:val="006B0412"/>
    <w:rsid w:val="006B059D"/>
    <w:rsid w:val="006B094A"/>
    <w:rsid w:val="006B1586"/>
    <w:rsid w:val="006B18A7"/>
    <w:rsid w:val="006B1D3D"/>
    <w:rsid w:val="006B24C6"/>
    <w:rsid w:val="006B2542"/>
    <w:rsid w:val="006B2683"/>
    <w:rsid w:val="006B27C1"/>
    <w:rsid w:val="006B2813"/>
    <w:rsid w:val="006B361B"/>
    <w:rsid w:val="006B38CA"/>
    <w:rsid w:val="006B3B6E"/>
    <w:rsid w:val="006B451B"/>
    <w:rsid w:val="006B481A"/>
    <w:rsid w:val="006B48FD"/>
    <w:rsid w:val="006B497E"/>
    <w:rsid w:val="006B4A8C"/>
    <w:rsid w:val="006B4D3E"/>
    <w:rsid w:val="006B4D89"/>
    <w:rsid w:val="006B5BE0"/>
    <w:rsid w:val="006B5EFA"/>
    <w:rsid w:val="006B6071"/>
    <w:rsid w:val="006B6132"/>
    <w:rsid w:val="006B62A2"/>
    <w:rsid w:val="006B6322"/>
    <w:rsid w:val="006B6477"/>
    <w:rsid w:val="006B6791"/>
    <w:rsid w:val="006B682D"/>
    <w:rsid w:val="006B6C10"/>
    <w:rsid w:val="006B6E23"/>
    <w:rsid w:val="006B736F"/>
    <w:rsid w:val="006B77AC"/>
    <w:rsid w:val="006B7910"/>
    <w:rsid w:val="006B7E5B"/>
    <w:rsid w:val="006B7F3F"/>
    <w:rsid w:val="006C0AF1"/>
    <w:rsid w:val="006C0F89"/>
    <w:rsid w:val="006C11C2"/>
    <w:rsid w:val="006C1517"/>
    <w:rsid w:val="006C15DF"/>
    <w:rsid w:val="006C1ABF"/>
    <w:rsid w:val="006C22C2"/>
    <w:rsid w:val="006C231B"/>
    <w:rsid w:val="006C2333"/>
    <w:rsid w:val="006C23CE"/>
    <w:rsid w:val="006C2417"/>
    <w:rsid w:val="006C24C0"/>
    <w:rsid w:val="006C2985"/>
    <w:rsid w:val="006C2E67"/>
    <w:rsid w:val="006C308D"/>
    <w:rsid w:val="006C3144"/>
    <w:rsid w:val="006C34A0"/>
    <w:rsid w:val="006C3617"/>
    <w:rsid w:val="006C3E20"/>
    <w:rsid w:val="006C3FF1"/>
    <w:rsid w:val="006C4AAC"/>
    <w:rsid w:val="006C4C6D"/>
    <w:rsid w:val="006C4DB9"/>
    <w:rsid w:val="006C4DCA"/>
    <w:rsid w:val="006C4EEE"/>
    <w:rsid w:val="006C5476"/>
    <w:rsid w:val="006C5BE0"/>
    <w:rsid w:val="006C6226"/>
    <w:rsid w:val="006C6465"/>
    <w:rsid w:val="006C64A6"/>
    <w:rsid w:val="006C6978"/>
    <w:rsid w:val="006C6ECB"/>
    <w:rsid w:val="006C730B"/>
    <w:rsid w:val="006C7906"/>
    <w:rsid w:val="006C7AF8"/>
    <w:rsid w:val="006D1154"/>
    <w:rsid w:val="006D15C0"/>
    <w:rsid w:val="006D165B"/>
    <w:rsid w:val="006D16D8"/>
    <w:rsid w:val="006D19DE"/>
    <w:rsid w:val="006D1CFD"/>
    <w:rsid w:val="006D2484"/>
    <w:rsid w:val="006D29DE"/>
    <w:rsid w:val="006D3B84"/>
    <w:rsid w:val="006D3F54"/>
    <w:rsid w:val="006D40EF"/>
    <w:rsid w:val="006D4219"/>
    <w:rsid w:val="006D48DC"/>
    <w:rsid w:val="006D48E4"/>
    <w:rsid w:val="006D5100"/>
    <w:rsid w:val="006D5433"/>
    <w:rsid w:val="006D6673"/>
    <w:rsid w:val="006D6754"/>
    <w:rsid w:val="006D6E0B"/>
    <w:rsid w:val="006D6E66"/>
    <w:rsid w:val="006D792A"/>
    <w:rsid w:val="006D7BD2"/>
    <w:rsid w:val="006D7D56"/>
    <w:rsid w:val="006D7E05"/>
    <w:rsid w:val="006D7E1C"/>
    <w:rsid w:val="006D7F27"/>
    <w:rsid w:val="006E00CB"/>
    <w:rsid w:val="006E0131"/>
    <w:rsid w:val="006E0381"/>
    <w:rsid w:val="006E06A9"/>
    <w:rsid w:val="006E06E1"/>
    <w:rsid w:val="006E0CDE"/>
    <w:rsid w:val="006E23A1"/>
    <w:rsid w:val="006E2B64"/>
    <w:rsid w:val="006E2C86"/>
    <w:rsid w:val="006E2E87"/>
    <w:rsid w:val="006E3131"/>
    <w:rsid w:val="006E3752"/>
    <w:rsid w:val="006E45D2"/>
    <w:rsid w:val="006E4AD9"/>
    <w:rsid w:val="006E4D77"/>
    <w:rsid w:val="006E5560"/>
    <w:rsid w:val="006E5BC1"/>
    <w:rsid w:val="006E5D9D"/>
    <w:rsid w:val="006E6165"/>
    <w:rsid w:val="006E628F"/>
    <w:rsid w:val="006E63C3"/>
    <w:rsid w:val="006E64DE"/>
    <w:rsid w:val="006E6546"/>
    <w:rsid w:val="006E6A42"/>
    <w:rsid w:val="006E7540"/>
    <w:rsid w:val="006E785E"/>
    <w:rsid w:val="006E7C83"/>
    <w:rsid w:val="006E7CE6"/>
    <w:rsid w:val="006F0597"/>
    <w:rsid w:val="006F0B2B"/>
    <w:rsid w:val="006F0CDC"/>
    <w:rsid w:val="006F14A6"/>
    <w:rsid w:val="006F1A25"/>
    <w:rsid w:val="006F1D0D"/>
    <w:rsid w:val="006F21DA"/>
    <w:rsid w:val="006F248C"/>
    <w:rsid w:val="006F34FF"/>
    <w:rsid w:val="006F36D4"/>
    <w:rsid w:val="006F400E"/>
    <w:rsid w:val="006F42F6"/>
    <w:rsid w:val="006F497B"/>
    <w:rsid w:val="006F49C7"/>
    <w:rsid w:val="006F4D39"/>
    <w:rsid w:val="006F4D4F"/>
    <w:rsid w:val="006F4FB0"/>
    <w:rsid w:val="006F51F3"/>
    <w:rsid w:val="006F5868"/>
    <w:rsid w:val="006F5AED"/>
    <w:rsid w:val="006F5E27"/>
    <w:rsid w:val="006F6135"/>
    <w:rsid w:val="006F61C7"/>
    <w:rsid w:val="006F6251"/>
    <w:rsid w:val="006F662A"/>
    <w:rsid w:val="006F689F"/>
    <w:rsid w:val="006F7178"/>
    <w:rsid w:val="006F78F4"/>
    <w:rsid w:val="006F7D8B"/>
    <w:rsid w:val="006F7F61"/>
    <w:rsid w:val="00700400"/>
    <w:rsid w:val="007005CC"/>
    <w:rsid w:val="00700605"/>
    <w:rsid w:val="007012E7"/>
    <w:rsid w:val="00701436"/>
    <w:rsid w:val="00701621"/>
    <w:rsid w:val="00702513"/>
    <w:rsid w:val="007025D0"/>
    <w:rsid w:val="00702C29"/>
    <w:rsid w:val="00702EF2"/>
    <w:rsid w:val="00703573"/>
    <w:rsid w:val="00703574"/>
    <w:rsid w:val="007036B9"/>
    <w:rsid w:val="007037E0"/>
    <w:rsid w:val="00703E76"/>
    <w:rsid w:val="00704539"/>
    <w:rsid w:val="0070456E"/>
    <w:rsid w:val="007045D7"/>
    <w:rsid w:val="00704ACA"/>
    <w:rsid w:val="007053BA"/>
    <w:rsid w:val="007059A1"/>
    <w:rsid w:val="00706039"/>
    <w:rsid w:val="007062D5"/>
    <w:rsid w:val="007063DF"/>
    <w:rsid w:val="00706D21"/>
    <w:rsid w:val="00706E50"/>
    <w:rsid w:val="007073A1"/>
    <w:rsid w:val="007074DF"/>
    <w:rsid w:val="0070773C"/>
    <w:rsid w:val="00707B5C"/>
    <w:rsid w:val="0071003F"/>
    <w:rsid w:val="007100BC"/>
    <w:rsid w:val="0071011A"/>
    <w:rsid w:val="007102F6"/>
    <w:rsid w:val="00710303"/>
    <w:rsid w:val="007104F8"/>
    <w:rsid w:val="00710FCB"/>
    <w:rsid w:val="0071106B"/>
    <w:rsid w:val="00711077"/>
    <w:rsid w:val="007110C8"/>
    <w:rsid w:val="00711748"/>
    <w:rsid w:val="007120FF"/>
    <w:rsid w:val="00712734"/>
    <w:rsid w:val="007129A3"/>
    <w:rsid w:val="007129F0"/>
    <w:rsid w:val="0071344C"/>
    <w:rsid w:val="007134E7"/>
    <w:rsid w:val="00714689"/>
    <w:rsid w:val="00715452"/>
    <w:rsid w:val="007157D9"/>
    <w:rsid w:val="00715AED"/>
    <w:rsid w:val="00715B75"/>
    <w:rsid w:val="00715C82"/>
    <w:rsid w:val="007160E3"/>
    <w:rsid w:val="00716331"/>
    <w:rsid w:val="0071635E"/>
    <w:rsid w:val="0071667E"/>
    <w:rsid w:val="007166C4"/>
    <w:rsid w:val="007166FC"/>
    <w:rsid w:val="007167E5"/>
    <w:rsid w:val="0071681B"/>
    <w:rsid w:val="00716F05"/>
    <w:rsid w:val="0071715D"/>
    <w:rsid w:val="00717491"/>
    <w:rsid w:val="0071761B"/>
    <w:rsid w:val="00717813"/>
    <w:rsid w:val="00717922"/>
    <w:rsid w:val="00717D0B"/>
    <w:rsid w:val="00717F92"/>
    <w:rsid w:val="007200AC"/>
    <w:rsid w:val="00720117"/>
    <w:rsid w:val="0072018C"/>
    <w:rsid w:val="00720412"/>
    <w:rsid w:val="00720480"/>
    <w:rsid w:val="007209D3"/>
    <w:rsid w:val="00721F85"/>
    <w:rsid w:val="00722115"/>
    <w:rsid w:val="00722144"/>
    <w:rsid w:val="00722586"/>
    <w:rsid w:val="0072280D"/>
    <w:rsid w:val="0072281B"/>
    <w:rsid w:val="0072291E"/>
    <w:rsid w:val="00722D20"/>
    <w:rsid w:val="00722F70"/>
    <w:rsid w:val="0072347F"/>
    <w:rsid w:val="0072353B"/>
    <w:rsid w:val="0072360D"/>
    <w:rsid w:val="00723800"/>
    <w:rsid w:val="00723964"/>
    <w:rsid w:val="00723EE1"/>
    <w:rsid w:val="00723F3B"/>
    <w:rsid w:val="00724032"/>
    <w:rsid w:val="0072465F"/>
    <w:rsid w:val="007246E0"/>
    <w:rsid w:val="0072476D"/>
    <w:rsid w:val="00725036"/>
    <w:rsid w:val="00725717"/>
    <w:rsid w:val="00725C31"/>
    <w:rsid w:val="00725E37"/>
    <w:rsid w:val="0072612E"/>
    <w:rsid w:val="00726309"/>
    <w:rsid w:val="00726DC1"/>
    <w:rsid w:val="00727EBE"/>
    <w:rsid w:val="00730148"/>
    <w:rsid w:val="00730218"/>
    <w:rsid w:val="0073098E"/>
    <w:rsid w:val="00730A9C"/>
    <w:rsid w:val="00730D44"/>
    <w:rsid w:val="007317E5"/>
    <w:rsid w:val="007318D5"/>
    <w:rsid w:val="00731D4F"/>
    <w:rsid w:val="00731ED7"/>
    <w:rsid w:val="00732031"/>
    <w:rsid w:val="0073204D"/>
    <w:rsid w:val="0073279B"/>
    <w:rsid w:val="007329A9"/>
    <w:rsid w:val="00732CEE"/>
    <w:rsid w:val="00732DCF"/>
    <w:rsid w:val="00733D34"/>
    <w:rsid w:val="00734688"/>
    <w:rsid w:val="00734BA9"/>
    <w:rsid w:val="007354D7"/>
    <w:rsid w:val="0073569E"/>
    <w:rsid w:val="00735792"/>
    <w:rsid w:val="00735AC7"/>
    <w:rsid w:val="007360FD"/>
    <w:rsid w:val="0073620F"/>
    <w:rsid w:val="00736438"/>
    <w:rsid w:val="00737146"/>
    <w:rsid w:val="007376C5"/>
    <w:rsid w:val="0073774A"/>
    <w:rsid w:val="00737756"/>
    <w:rsid w:val="007402F1"/>
    <w:rsid w:val="00740749"/>
    <w:rsid w:val="00740B8B"/>
    <w:rsid w:val="00740B91"/>
    <w:rsid w:val="00740C27"/>
    <w:rsid w:val="00740CB5"/>
    <w:rsid w:val="00740F36"/>
    <w:rsid w:val="00741261"/>
    <w:rsid w:val="0074127F"/>
    <w:rsid w:val="00741474"/>
    <w:rsid w:val="007418CF"/>
    <w:rsid w:val="00741904"/>
    <w:rsid w:val="00741B25"/>
    <w:rsid w:val="00741CE4"/>
    <w:rsid w:val="00741E81"/>
    <w:rsid w:val="007424E5"/>
    <w:rsid w:val="00742A4A"/>
    <w:rsid w:val="00743126"/>
    <w:rsid w:val="00743540"/>
    <w:rsid w:val="0074367C"/>
    <w:rsid w:val="00743B36"/>
    <w:rsid w:val="00743CFE"/>
    <w:rsid w:val="00744B55"/>
    <w:rsid w:val="00744C2A"/>
    <w:rsid w:val="00744DAF"/>
    <w:rsid w:val="00744E3C"/>
    <w:rsid w:val="00745A1D"/>
    <w:rsid w:val="00745E47"/>
    <w:rsid w:val="007460DF"/>
    <w:rsid w:val="00746519"/>
    <w:rsid w:val="007467A2"/>
    <w:rsid w:val="00746C02"/>
    <w:rsid w:val="00747269"/>
    <w:rsid w:val="007477BD"/>
    <w:rsid w:val="0074791D"/>
    <w:rsid w:val="007503A8"/>
    <w:rsid w:val="007504AD"/>
    <w:rsid w:val="0075055E"/>
    <w:rsid w:val="007508E7"/>
    <w:rsid w:val="00751105"/>
    <w:rsid w:val="00751425"/>
    <w:rsid w:val="00752082"/>
    <w:rsid w:val="00752094"/>
    <w:rsid w:val="007523B8"/>
    <w:rsid w:val="00752F03"/>
    <w:rsid w:val="00752FCD"/>
    <w:rsid w:val="00753047"/>
    <w:rsid w:val="0075371E"/>
    <w:rsid w:val="00753AF7"/>
    <w:rsid w:val="00753C92"/>
    <w:rsid w:val="00753E8E"/>
    <w:rsid w:val="0075441C"/>
    <w:rsid w:val="00754A45"/>
    <w:rsid w:val="00754FDE"/>
    <w:rsid w:val="007555CF"/>
    <w:rsid w:val="0075630A"/>
    <w:rsid w:val="00756499"/>
    <w:rsid w:val="007568E8"/>
    <w:rsid w:val="00756B9A"/>
    <w:rsid w:val="00756FF4"/>
    <w:rsid w:val="007570F0"/>
    <w:rsid w:val="007571BB"/>
    <w:rsid w:val="00757676"/>
    <w:rsid w:val="007578DE"/>
    <w:rsid w:val="00757B03"/>
    <w:rsid w:val="00757B74"/>
    <w:rsid w:val="00760235"/>
    <w:rsid w:val="007603CF"/>
    <w:rsid w:val="00760BDD"/>
    <w:rsid w:val="00760F9A"/>
    <w:rsid w:val="00761548"/>
    <w:rsid w:val="007615A3"/>
    <w:rsid w:val="00761710"/>
    <w:rsid w:val="00761C51"/>
    <w:rsid w:val="00761C65"/>
    <w:rsid w:val="00761FB4"/>
    <w:rsid w:val="0076218F"/>
    <w:rsid w:val="00762197"/>
    <w:rsid w:val="0076231D"/>
    <w:rsid w:val="00762B82"/>
    <w:rsid w:val="00762C34"/>
    <w:rsid w:val="00762C44"/>
    <w:rsid w:val="00763497"/>
    <w:rsid w:val="00763537"/>
    <w:rsid w:val="007635C6"/>
    <w:rsid w:val="0076368E"/>
    <w:rsid w:val="00764636"/>
    <w:rsid w:val="00765271"/>
    <w:rsid w:val="0076557F"/>
    <w:rsid w:val="007655B6"/>
    <w:rsid w:val="00765969"/>
    <w:rsid w:val="00765A5C"/>
    <w:rsid w:val="00765CB2"/>
    <w:rsid w:val="00765EC6"/>
    <w:rsid w:val="0076659A"/>
    <w:rsid w:val="00766D40"/>
    <w:rsid w:val="00766D5F"/>
    <w:rsid w:val="0076706B"/>
    <w:rsid w:val="0076711A"/>
    <w:rsid w:val="007675B2"/>
    <w:rsid w:val="007679A7"/>
    <w:rsid w:val="00767CE6"/>
    <w:rsid w:val="0077053B"/>
    <w:rsid w:val="00770549"/>
    <w:rsid w:val="00770931"/>
    <w:rsid w:val="0077093F"/>
    <w:rsid w:val="007713E3"/>
    <w:rsid w:val="00771F3C"/>
    <w:rsid w:val="00772137"/>
    <w:rsid w:val="007722A5"/>
    <w:rsid w:val="00772440"/>
    <w:rsid w:val="007724D8"/>
    <w:rsid w:val="00772821"/>
    <w:rsid w:val="00772877"/>
    <w:rsid w:val="00772A01"/>
    <w:rsid w:val="00772E04"/>
    <w:rsid w:val="00772E1B"/>
    <w:rsid w:val="0077304C"/>
    <w:rsid w:val="00773076"/>
    <w:rsid w:val="007733EA"/>
    <w:rsid w:val="0077362A"/>
    <w:rsid w:val="00773BE0"/>
    <w:rsid w:val="00773F13"/>
    <w:rsid w:val="007740F7"/>
    <w:rsid w:val="007747FB"/>
    <w:rsid w:val="00774BE3"/>
    <w:rsid w:val="00775249"/>
    <w:rsid w:val="007752C8"/>
    <w:rsid w:val="00775869"/>
    <w:rsid w:val="00775D2D"/>
    <w:rsid w:val="00776073"/>
    <w:rsid w:val="007766D8"/>
    <w:rsid w:val="007774B6"/>
    <w:rsid w:val="00777533"/>
    <w:rsid w:val="00777936"/>
    <w:rsid w:val="00777A80"/>
    <w:rsid w:val="00777FB1"/>
    <w:rsid w:val="00780053"/>
    <w:rsid w:val="007800D9"/>
    <w:rsid w:val="00780B17"/>
    <w:rsid w:val="007815BD"/>
    <w:rsid w:val="007817D4"/>
    <w:rsid w:val="00781CBE"/>
    <w:rsid w:val="00782314"/>
    <w:rsid w:val="00782466"/>
    <w:rsid w:val="00782A54"/>
    <w:rsid w:val="0078395A"/>
    <w:rsid w:val="007839BD"/>
    <w:rsid w:val="00783ACE"/>
    <w:rsid w:val="00783C47"/>
    <w:rsid w:val="00784194"/>
    <w:rsid w:val="00784607"/>
    <w:rsid w:val="007848A2"/>
    <w:rsid w:val="007849D4"/>
    <w:rsid w:val="0078507E"/>
    <w:rsid w:val="007850AD"/>
    <w:rsid w:val="00785CC0"/>
    <w:rsid w:val="00786038"/>
    <w:rsid w:val="007862DB"/>
    <w:rsid w:val="00786807"/>
    <w:rsid w:val="0078683A"/>
    <w:rsid w:val="00786B3A"/>
    <w:rsid w:val="00786D60"/>
    <w:rsid w:val="00786D6A"/>
    <w:rsid w:val="00786E81"/>
    <w:rsid w:val="007875E3"/>
    <w:rsid w:val="00787D33"/>
    <w:rsid w:val="00787FB0"/>
    <w:rsid w:val="00790721"/>
    <w:rsid w:val="00790E31"/>
    <w:rsid w:val="00790E4A"/>
    <w:rsid w:val="00790F1B"/>
    <w:rsid w:val="00791183"/>
    <w:rsid w:val="0079139A"/>
    <w:rsid w:val="00791B36"/>
    <w:rsid w:val="00792660"/>
    <w:rsid w:val="00792B36"/>
    <w:rsid w:val="0079350C"/>
    <w:rsid w:val="0079378C"/>
    <w:rsid w:val="00793F1C"/>
    <w:rsid w:val="0079449F"/>
    <w:rsid w:val="007959F3"/>
    <w:rsid w:val="00795B04"/>
    <w:rsid w:val="00796787"/>
    <w:rsid w:val="00796871"/>
    <w:rsid w:val="007968E0"/>
    <w:rsid w:val="00796A1A"/>
    <w:rsid w:val="00797531"/>
    <w:rsid w:val="0079762A"/>
    <w:rsid w:val="007979F6"/>
    <w:rsid w:val="00797DD6"/>
    <w:rsid w:val="007A0071"/>
    <w:rsid w:val="007A06E5"/>
    <w:rsid w:val="007A0AC5"/>
    <w:rsid w:val="007A0F91"/>
    <w:rsid w:val="007A198C"/>
    <w:rsid w:val="007A1A8A"/>
    <w:rsid w:val="007A26BC"/>
    <w:rsid w:val="007A363F"/>
    <w:rsid w:val="007A3881"/>
    <w:rsid w:val="007A3BEF"/>
    <w:rsid w:val="007A3C24"/>
    <w:rsid w:val="007A411C"/>
    <w:rsid w:val="007A43CA"/>
    <w:rsid w:val="007A445B"/>
    <w:rsid w:val="007A4539"/>
    <w:rsid w:val="007A473F"/>
    <w:rsid w:val="007A55FC"/>
    <w:rsid w:val="007A5782"/>
    <w:rsid w:val="007A59E8"/>
    <w:rsid w:val="007A5EC6"/>
    <w:rsid w:val="007A614B"/>
    <w:rsid w:val="007A6280"/>
    <w:rsid w:val="007A67E6"/>
    <w:rsid w:val="007A75C7"/>
    <w:rsid w:val="007A75F7"/>
    <w:rsid w:val="007A784B"/>
    <w:rsid w:val="007A7BB9"/>
    <w:rsid w:val="007A7E00"/>
    <w:rsid w:val="007B007F"/>
    <w:rsid w:val="007B0102"/>
    <w:rsid w:val="007B0955"/>
    <w:rsid w:val="007B0B34"/>
    <w:rsid w:val="007B0DC8"/>
    <w:rsid w:val="007B1297"/>
    <w:rsid w:val="007B16D1"/>
    <w:rsid w:val="007B175B"/>
    <w:rsid w:val="007B1B57"/>
    <w:rsid w:val="007B2134"/>
    <w:rsid w:val="007B23F3"/>
    <w:rsid w:val="007B24B8"/>
    <w:rsid w:val="007B2939"/>
    <w:rsid w:val="007B29C8"/>
    <w:rsid w:val="007B2C65"/>
    <w:rsid w:val="007B34B5"/>
    <w:rsid w:val="007B36F1"/>
    <w:rsid w:val="007B3971"/>
    <w:rsid w:val="007B42F3"/>
    <w:rsid w:val="007B4C0D"/>
    <w:rsid w:val="007B4C41"/>
    <w:rsid w:val="007B50BD"/>
    <w:rsid w:val="007B51CD"/>
    <w:rsid w:val="007B549A"/>
    <w:rsid w:val="007B585E"/>
    <w:rsid w:val="007B59AF"/>
    <w:rsid w:val="007B5AF0"/>
    <w:rsid w:val="007B5B82"/>
    <w:rsid w:val="007B5EA0"/>
    <w:rsid w:val="007B648D"/>
    <w:rsid w:val="007B67F5"/>
    <w:rsid w:val="007B6AFD"/>
    <w:rsid w:val="007B6FCD"/>
    <w:rsid w:val="007B719A"/>
    <w:rsid w:val="007B760A"/>
    <w:rsid w:val="007B7677"/>
    <w:rsid w:val="007B7C34"/>
    <w:rsid w:val="007C00AA"/>
    <w:rsid w:val="007C00BD"/>
    <w:rsid w:val="007C0293"/>
    <w:rsid w:val="007C0B01"/>
    <w:rsid w:val="007C0E1E"/>
    <w:rsid w:val="007C1269"/>
    <w:rsid w:val="007C1B83"/>
    <w:rsid w:val="007C1C7F"/>
    <w:rsid w:val="007C2199"/>
    <w:rsid w:val="007C29C6"/>
    <w:rsid w:val="007C2D51"/>
    <w:rsid w:val="007C4783"/>
    <w:rsid w:val="007C5094"/>
    <w:rsid w:val="007C52BC"/>
    <w:rsid w:val="007C5550"/>
    <w:rsid w:val="007C55E0"/>
    <w:rsid w:val="007C600B"/>
    <w:rsid w:val="007C60A2"/>
    <w:rsid w:val="007C7198"/>
    <w:rsid w:val="007C75FA"/>
    <w:rsid w:val="007C7920"/>
    <w:rsid w:val="007D01A5"/>
    <w:rsid w:val="007D0DDF"/>
    <w:rsid w:val="007D1AE4"/>
    <w:rsid w:val="007D2012"/>
    <w:rsid w:val="007D2563"/>
    <w:rsid w:val="007D2603"/>
    <w:rsid w:val="007D263A"/>
    <w:rsid w:val="007D2AEB"/>
    <w:rsid w:val="007D2BA1"/>
    <w:rsid w:val="007D2EAD"/>
    <w:rsid w:val="007D2F49"/>
    <w:rsid w:val="007D3466"/>
    <w:rsid w:val="007D3664"/>
    <w:rsid w:val="007D4A33"/>
    <w:rsid w:val="007D50ED"/>
    <w:rsid w:val="007D5117"/>
    <w:rsid w:val="007D5586"/>
    <w:rsid w:val="007D578B"/>
    <w:rsid w:val="007D579B"/>
    <w:rsid w:val="007D5F59"/>
    <w:rsid w:val="007D606A"/>
    <w:rsid w:val="007D62B1"/>
    <w:rsid w:val="007D676D"/>
    <w:rsid w:val="007D6BD5"/>
    <w:rsid w:val="007D6F86"/>
    <w:rsid w:val="007D7372"/>
    <w:rsid w:val="007D74ED"/>
    <w:rsid w:val="007D773E"/>
    <w:rsid w:val="007D7F8E"/>
    <w:rsid w:val="007E012F"/>
    <w:rsid w:val="007E03F4"/>
    <w:rsid w:val="007E1641"/>
    <w:rsid w:val="007E18D8"/>
    <w:rsid w:val="007E18FA"/>
    <w:rsid w:val="007E1AFB"/>
    <w:rsid w:val="007E1F46"/>
    <w:rsid w:val="007E20D4"/>
    <w:rsid w:val="007E2353"/>
    <w:rsid w:val="007E2632"/>
    <w:rsid w:val="007E2BAD"/>
    <w:rsid w:val="007E30C0"/>
    <w:rsid w:val="007E33A8"/>
    <w:rsid w:val="007E3861"/>
    <w:rsid w:val="007E478D"/>
    <w:rsid w:val="007E4938"/>
    <w:rsid w:val="007E4A97"/>
    <w:rsid w:val="007E4CDE"/>
    <w:rsid w:val="007E5031"/>
    <w:rsid w:val="007E5055"/>
    <w:rsid w:val="007E5139"/>
    <w:rsid w:val="007E55E4"/>
    <w:rsid w:val="007E58AC"/>
    <w:rsid w:val="007E5C2B"/>
    <w:rsid w:val="007E5DBA"/>
    <w:rsid w:val="007E622B"/>
    <w:rsid w:val="007E6A31"/>
    <w:rsid w:val="007E75BC"/>
    <w:rsid w:val="007E75E8"/>
    <w:rsid w:val="007E767E"/>
    <w:rsid w:val="007E76D2"/>
    <w:rsid w:val="007E7712"/>
    <w:rsid w:val="007E7AB1"/>
    <w:rsid w:val="007F01A1"/>
    <w:rsid w:val="007F0681"/>
    <w:rsid w:val="007F06A6"/>
    <w:rsid w:val="007F0CC7"/>
    <w:rsid w:val="007F0EA3"/>
    <w:rsid w:val="007F1257"/>
    <w:rsid w:val="007F12C4"/>
    <w:rsid w:val="007F18B3"/>
    <w:rsid w:val="007F19E4"/>
    <w:rsid w:val="007F1BD3"/>
    <w:rsid w:val="007F1D8E"/>
    <w:rsid w:val="007F2142"/>
    <w:rsid w:val="007F2695"/>
    <w:rsid w:val="007F26A9"/>
    <w:rsid w:val="007F2BC5"/>
    <w:rsid w:val="007F34F2"/>
    <w:rsid w:val="007F355B"/>
    <w:rsid w:val="007F3845"/>
    <w:rsid w:val="007F3B18"/>
    <w:rsid w:val="007F3DFB"/>
    <w:rsid w:val="007F44E7"/>
    <w:rsid w:val="007F4780"/>
    <w:rsid w:val="007F4865"/>
    <w:rsid w:val="007F4C76"/>
    <w:rsid w:val="007F5084"/>
    <w:rsid w:val="007F5A8D"/>
    <w:rsid w:val="007F5D04"/>
    <w:rsid w:val="007F6B27"/>
    <w:rsid w:val="007F6D9E"/>
    <w:rsid w:val="007F70D7"/>
    <w:rsid w:val="007F74F4"/>
    <w:rsid w:val="007F76BF"/>
    <w:rsid w:val="007F7779"/>
    <w:rsid w:val="00800051"/>
    <w:rsid w:val="00800225"/>
    <w:rsid w:val="00801546"/>
    <w:rsid w:val="0080196E"/>
    <w:rsid w:val="0080205A"/>
    <w:rsid w:val="008028F4"/>
    <w:rsid w:val="008030D6"/>
    <w:rsid w:val="0080404B"/>
    <w:rsid w:val="008040D9"/>
    <w:rsid w:val="008047B9"/>
    <w:rsid w:val="00804B9C"/>
    <w:rsid w:val="00804CD4"/>
    <w:rsid w:val="00804EF2"/>
    <w:rsid w:val="00804F36"/>
    <w:rsid w:val="008055DD"/>
    <w:rsid w:val="00805FE0"/>
    <w:rsid w:val="00805FF6"/>
    <w:rsid w:val="00806626"/>
    <w:rsid w:val="00806C6A"/>
    <w:rsid w:val="00807347"/>
    <w:rsid w:val="00807560"/>
    <w:rsid w:val="00807593"/>
    <w:rsid w:val="00807657"/>
    <w:rsid w:val="00810143"/>
    <w:rsid w:val="00810160"/>
    <w:rsid w:val="00810549"/>
    <w:rsid w:val="008107F3"/>
    <w:rsid w:val="00810916"/>
    <w:rsid w:val="00810D4A"/>
    <w:rsid w:val="00810D7E"/>
    <w:rsid w:val="00811147"/>
    <w:rsid w:val="0081118F"/>
    <w:rsid w:val="00811E25"/>
    <w:rsid w:val="00811E9E"/>
    <w:rsid w:val="00812601"/>
    <w:rsid w:val="00812A3E"/>
    <w:rsid w:val="00812CB3"/>
    <w:rsid w:val="00813620"/>
    <w:rsid w:val="0081394C"/>
    <w:rsid w:val="0081396F"/>
    <w:rsid w:val="00813C5D"/>
    <w:rsid w:val="00813F97"/>
    <w:rsid w:val="00814C1D"/>
    <w:rsid w:val="00814C5C"/>
    <w:rsid w:val="00814C9D"/>
    <w:rsid w:val="00814CE1"/>
    <w:rsid w:val="00814E4C"/>
    <w:rsid w:val="00815A17"/>
    <w:rsid w:val="00815C02"/>
    <w:rsid w:val="00815EE4"/>
    <w:rsid w:val="00816017"/>
    <w:rsid w:val="00816195"/>
    <w:rsid w:val="00816C5B"/>
    <w:rsid w:val="0081759C"/>
    <w:rsid w:val="0081759D"/>
    <w:rsid w:val="008175BB"/>
    <w:rsid w:val="008176A3"/>
    <w:rsid w:val="008176F3"/>
    <w:rsid w:val="00817AF9"/>
    <w:rsid w:val="00817CB9"/>
    <w:rsid w:val="00820088"/>
    <w:rsid w:val="008201E6"/>
    <w:rsid w:val="00820706"/>
    <w:rsid w:val="00820A2E"/>
    <w:rsid w:val="008211FC"/>
    <w:rsid w:val="008213C7"/>
    <w:rsid w:val="00821930"/>
    <w:rsid w:val="0082207A"/>
    <w:rsid w:val="00822785"/>
    <w:rsid w:val="0082281C"/>
    <w:rsid w:val="008228CB"/>
    <w:rsid w:val="00822DD9"/>
    <w:rsid w:val="00822FAA"/>
    <w:rsid w:val="00822FD6"/>
    <w:rsid w:val="00823177"/>
    <w:rsid w:val="008234FF"/>
    <w:rsid w:val="00823786"/>
    <w:rsid w:val="008238EA"/>
    <w:rsid w:val="0082395C"/>
    <w:rsid w:val="00824144"/>
    <w:rsid w:val="00824355"/>
    <w:rsid w:val="0082441D"/>
    <w:rsid w:val="008244B9"/>
    <w:rsid w:val="008245F8"/>
    <w:rsid w:val="00824C34"/>
    <w:rsid w:val="00824FDC"/>
    <w:rsid w:val="00825039"/>
    <w:rsid w:val="0082525B"/>
    <w:rsid w:val="0082604E"/>
    <w:rsid w:val="00826244"/>
    <w:rsid w:val="00826EB7"/>
    <w:rsid w:val="008271C2"/>
    <w:rsid w:val="0082730C"/>
    <w:rsid w:val="00827E01"/>
    <w:rsid w:val="00827F19"/>
    <w:rsid w:val="008300BD"/>
    <w:rsid w:val="0083029E"/>
    <w:rsid w:val="00830535"/>
    <w:rsid w:val="008306D1"/>
    <w:rsid w:val="008308DF"/>
    <w:rsid w:val="00830A25"/>
    <w:rsid w:val="00830C76"/>
    <w:rsid w:val="00831008"/>
    <w:rsid w:val="0083137F"/>
    <w:rsid w:val="00831853"/>
    <w:rsid w:val="00831CC8"/>
    <w:rsid w:val="00831EA6"/>
    <w:rsid w:val="00832015"/>
    <w:rsid w:val="008320A2"/>
    <w:rsid w:val="00832182"/>
    <w:rsid w:val="0083247B"/>
    <w:rsid w:val="008324D6"/>
    <w:rsid w:val="00832854"/>
    <w:rsid w:val="00833440"/>
    <w:rsid w:val="00833690"/>
    <w:rsid w:val="008339EB"/>
    <w:rsid w:val="00833C70"/>
    <w:rsid w:val="00833D4B"/>
    <w:rsid w:val="00833DFE"/>
    <w:rsid w:val="008347BF"/>
    <w:rsid w:val="00834862"/>
    <w:rsid w:val="00834DC2"/>
    <w:rsid w:val="00834E22"/>
    <w:rsid w:val="00834F40"/>
    <w:rsid w:val="0083511C"/>
    <w:rsid w:val="008354D1"/>
    <w:rsid w:val="00835C21"/>
    <w:rsid w:val="008363A0"/>
    <w:rsid w:val="008379A5"/>
    <w:rsid w:val="00837AFA"/>
    <w:rsid w:val="0084034D"/>
    <w:rsid w:val="008405AB"/>
    <w:rsid w:val="0084069D"/>
    <w:rsid w:val="00840867"/>
    <w:rsid w:val="00840945"/>
    <w:rsid w:val="008412A6"/>
    <w:rsid w:val="0084171D"/>
    <w:rsid w:val="00841A08"/>
    <w:rsid w:val="00841C21"/>
    <w:rsid w:val="00842177"/>
    <w:rsid w:val="0084278A"/>
    <w:rsid w:val="0084299F"/>
    <w:rsid w:val="00842F75"/>
    <w:rsid w:val="00843290"/>
    <w:rsid w:val="00843A03"/>
    <w:rsid w:val="00843CF6"/>
    <w:rsid w:val="008443CE"/>
    <w:rsid w:val="00844A56"/>
    <w:rsid w:val="00844B99"/>
    <w:rsid w:val="008453B1"/>
    <w:rsid w:val="0084604D"/>
    <w:rsid w:val="00846935"/>
    <w:rsid w:val="00847049"/>
    <w:rsid w:val="008470F4"/>
    <w:rsid w:val="0084799A"/>
    <w:rsid w:val="00847A2C"/>
    <w:rsid w:val="00847AF4"/>
    <w:rsid w:val="00847B63"/>
    <w:rsid w:val="00850560"/>
    <w:rsid w:val="00850B57"/>
    <w:rsid w:val="00851038"/>
    <w:rsid w:val="00851360"/>
    <w:rsid w:val="008513AD"/>
    <w:rsid w:val="00851832"/>
    <w:rsid w:val="00852211"/>
    <w:rsid w:val="00852275"/>
    <w:rsid w:val="008528D2"/>
    <w:rsid w:val="00852966"/>
    <w:rsid w:val="00852A29"/>
    <w:rsid w:val="00852CBB"/>
    <w:rsid w:val="00853558"/>
    <w:rsid w:val="008538BA"/>
    <w:rsid w:val="00853903"/>
    <w:rsid w:val="00853C90"/>
    <w:rsid w:val="008542B8"/>
    <w:rsid w:val="0085461C"/>
    <w:rsid w:val="008548A9"/>
    <w:rsid w:val="00854C20"/>
    <w:rsid w:val="00855392"/>
    <w:rsid w:val="00856779"/>
    <w:rsid w:val="00856BF6"/>
    <w:rsid w:val="00856CD3"/>
    <w:rsid w:val="00857116"/>
    <w:rsid w:val="0085775F"/>
    <w:rsid w:val="008578DA"/>
    <w:rsid w:val="00857BB8"/>
    <w:rsid w:val="00860394"/>
    <w:rsid w:val="008604EA"/>
    <w:rsid w:val="008609A4"/>
    <w:rsid w:val="00860DF6"/>
    <w:rsid w:val="0086118F"/>
    <w:rsid w:val="00861222"/>
    <w:rsid w:val="00861692"/>
    <w:rsid w:val="00861852"/>
    <w:rsid w:val="00861A66"/>
    <w:rsid w:val="00861EED"/>
    <w:rsid w:val="00862226"/>
    <w:rsid w:val="0086223B"/>
    <w:rsid w:val="0086254B"/>
    <w:rsid w:val="008627BF"/>
    <w:rsid w:val="00862F33"/>
    <w:rsid w:val="00863142"/>
    <w:rsid w:val="00863227"/>
    <w:rsid w:val="00863F56"/>
    <w:rsid w:val="00864065"/>
    <w:rsid w:val="0086414C"/>
    <w:rsid w:val="008643B7"/>
    <w:rsid w:val="00864850"/>
    <w:rsid w:val="00864C68"/>
    <w:rsid w:val="00865163"/>
    <w:rsid w:val="0086532D"/>
    <w:rsid w:val="00865D5B"/>
    <w:rsid w:val="00866BD4"/>
    <w:rsid w:val="008671EC"/>
    <w:rsid w:val="00867B6E"/>
    <w:rsid w:val="00867FC8"/>
    <w:rsid w:val="0087023A"/>
    <w:rsid w:val="0087068F"/>
    <w:rsid w:val="008706B3"/>
    <w:rsid w:val="00870C1F"/>
    <w:rsid w:val="00872502"/>
    <w:rsid w:val="0087291F"/>
    <w:rsid w:val="00872DC8"/>
    <w:rsid w:val="008730AE"/>
    <w:rsid w:val="0087311B"/>
    <w:rsid w:val="0087313C"/>
    <w:rsid w:val="008733A6"/>
    <w:rsid w:val="008739CA"/>
    <w:rsid w:val="00873A55"/>
    <w:rsid w:val="00873EAD"/>
    <w:rsid w:val="0087426C"/>
    <w:rsid w:val="00874393"/>
    <w:rsid w:val="00874A94"/>
    <w:rsid w:val="00874C17"/>
    <w:rsid w:val="00874D5A"/>
    <w:rsid w:val="00875356"/>
    <w:rsid w:val="00875C8D"/>
    <w:rsid w:val="00875D5E"/>
    <w:rsid w:val="00876024"/>
    <w:rsid w:val="00876367"/>
    <w:rsid w:val="008769EF"/>
    <w:rsid w:val="00876AC0"/>
    <w:rsid w:val="00876BCD"/>
    <w:rsid w:val="00876C3A"/>
    <w:rsid w:val="00876C63"/>
    <w:rsid w:val="008775BB"/>
    <w:rsid w:val="0087789C"/>
    <w:rsid w:val="00877A0E"/>
    <w:rsid w:val="00877CB5"/>
    <w:rsid w:val="00877E8D"/>
    <w:rsid w:val="00877ED6"/>
    <w:rsid w:val="008801E3"/>
    <w:rsid w:val="00880546"/>
    <w:rsid w:val="00880CF0"/>
    <w:rsid w:val="00880EF1"/>
    <w:rsid w:val="00881137"/>
    <w:rsid w:val="00881167"/>
    <w:rsid w:val="00881208"/>
    <w:rsid w:val="0088228F"/>
    <w:rsid w:val="008822D1"/>
    <w:rsid w:val="00882311"/>
    <w:rsid w:val="00882F78"/>
    <w:rsid w:val="00883F19"/>
    <w:rsid w:val="008843F7"/>
    <w:rsid w:val="0088482C"/>
    <w:rsid w:val="00884FAE"/>
    <w:rsid w:val="00884FC1"/>
    <w:rsid w:val="008851AF"/>
    <w:rsid w:val="0088545C"/>
    <w:rsid w:val="00885B20"/>
    <w:rsid w:val="008860BF"/>
    <w:rsid w:val="0088620B"/>
    <w:rsid w:val="00886236"/>
    <w:rsid w:val="00886F6A"/>
    <w:rsid w:val="0088700D"/>
    <w:rsid w:val="0088717C"/>
    <w:rsid w:val="008906D9"/>
    <w:rsid w:val="008909EE"/>
    <w:rsid w:val="00890DDA"/>
    <w:rsid w:val="00890EAB"/>
    <w:rsid w:val="008913D9"/>
    <w:rsid w:val="00891473"/>
    <w:rsid w:val="008920D9"/>
    <w:rsid w:val="008922D3"/>
    <w:rsid w:val="00892350"/>
    <w:rsid w:val="00893282"/>
    <w:rsid w:val="008936F3"/>
    <w:rsid w:val="00894725"/>
    <w:rsid w:val="00894905"/>
    <w:rsid w:val="00894D2C"/>
    <w:rsid w:val="00894D80"/>
    <w:rsid w:val="0089509C"/>
    <w:rsid w:val="00895C16"/>
    <w:rsid w:val="00895C7D"/>
    <w:rsid w:val="00895C99"/>
    <w:rsid w:val="00895F45"/>
    <w:rsid w:val="008961B4"/>
    <w:rsid w:val="00896412"/>
    <w:rsid w:val="00896A36"/>
    <w:rsid w:val="00896A45"/>
    <w:rsid w:val="00896ABC"/>
    <w:rsid w:val="00896AF6"/>
    <w:rsid w:val="00896F02"/>
    <w:rsid w:val="00896F76"/>
    <w:rsid w:val="0089726C"/>
    <w:rsid w:val="00897A17"/>
    <w:rsid w:val="00897F92"/>
    <w:rsid w:val="008A01F5"/>
    <w:rsid w:val="008A0B07"/>
    <w:rsid w:val="008A0F16"/>
    <w:rsid w:val="008A103C"/>
    <w:rsid w:val="008A10EA"/>
    <w:rsid w:val="008A157C"/>
    <w:rsid w:val="008A1B71"/>
    <w:rsid w:val="008A1C46"/>
    <w:rsid w:val="008A1CD6"/>
    <w:rsid w:val="008A1F71"/>
    <w:rsid w:val="008A20A2"/>
    <w:rsid w:val="008A2835"/>
    <w:rsid w:val="008A29C1"/>
    <w:rsid w:val="008A2CE1"/>
    <w:rsid w:val="008A2E1D"/>
    <w:rsid w:val="008A2EEB"/>
    <w:rsid w:val="008A2F57"/>
    <w:rsid w:val="008A34FB"/>
    <w:rsid w:val="008A36BB"/>
    <w:rsid w:val="008A39A8"/>
    <w:rsid w:val="008A3DE2"/>
    <w:rsid w:val="008A417A"/>
    <w:rsid w:val="008A41F2"/>
    <w:rsid w:val="008A4208"/>
    <w:rsid w:val="008A4526"/>
    <w:rsid w:val="008A467A"/>
    <w:rsid w:val="008A4AFB"/>
    <w:rsid w:val="008A5274"/>
    <w:rsid w:val="008A53EB"/>
    <w:rsid w:val="008A5E9F"/>
    <w:rsid w:val="008A7542"/>
    <w:rsid w:val="008A7A8B"/>
    <w:rsid w:val="008A7E9F"/>
    <w:rsid w:val="008B01E4"/>
    <w:rsid w:val="008B0432"/>
    <w:rsid w:val="008B0581"/>
    <w:rsid w:val="008B0907"/>
    <w:rsid w:val="008B09A5"/>
    <w:rsid w:val="008B13F6"/>
    <w:rsid w:val="008B1404"/>
    <w:rsid w:val="008B163C"/>
    <w:rsid w:val="008B1683"/>
    <w:rsid w:val="008B1C03"/>
    <w:rsid w:val="008B1E50"/>
    <w:rsid w:val="008B2024"/>
    <w:rsid w:val="008B36F3"/>
    <w:rsid w:val="008B3C92"/>
    <w:rsid w:val="008B4179"/>
    <w:rsid w:val="008B4545"/>
    <w:rsid w:val="008B4C0C"/>
    <w:rsid w:val="008B4E49"/>
    <w:rsid w:val="008B5024"/>
    <w:rsid w:val="008B577A"/>
    <w:rsid w:val="008B59A3"/>
    <w:rsid w:val="008B5C88"/>
    <w:rsid w:val="008B6200"/>
    <w:rsid w:val="008B6B2C"/>
    <w:rsid w:val="008B6CBD"/>
    <w:rsid w:val="008B6F19"/>
    <w:rsid w:val="008B73B0"/>
    <w:rsid w:val="008B7668"/>
    <w:rsid w:val="008B7685"/>
    <w:rsid w:val="008B76A9"/>
    <w:rsid w:val="008C05A4"/>
    <w:rsid w:val="008C096D"/>
    <w:rsid w:val="008C0DD4"/>
    <w:rsid w:val="008C0F37"/>
    <w:rsid w:val="008C1CDE"/>
    <w:rsid w:val="008C2109"/>
    <w:rsid w:val="008C22EE"/>
    <w:rsid w:val="008C25C1"/>
    <w:rsid w:val="008C25C6"/>
    <w:rsid w:val="008C267F"/>
    <w:rsid w:val="008C2A5D"/>
    <w:rsid w:val="008C2B85"/>
    <w:rsid w:val="008C3128"/>
    <w:rsid w:val="008C3866"/>
    <w:rsid w:val="008C3DC7"/>
    <w:rsid w:val="008C4080"/>
    <w:rsid w:val="008C4116"/>
    <w:rsid w:val="008C4FE0"/>
    <w:rsid w:val="008C5976"/>
    <w:rsid w:val="008C5A4D"/>
    <w:rsid w:val="008C6457"/>
    <w:rsid w:val="008C676D"/>
    <w:rsid w:val="008C677B"/>
    <w:rsid w:val="008C6953"/>
    <w:rsid w:val="008C7072"/>
    <w:rsid w:val="008C74E5"/>
    <w:rsid w:val="008C76AB"/>
    <w:rsid w:val="008C7CDC"/>
    <w:rsid w:val="008D008B"/>
    <w:rsid w:val="008D0195"/>
    <w:rsid w:val="008D13E2"/>
    <w:rsid w:val="008D1CA1"/>
    <w:rsid w:val="008D1EA9"/>
    <w:rsid w:val="008D1EF0"/>
    <w:rsid w:val="008D20B2"/>
    <w:rsid w:val="008D2280"/>
    <w:rsid w:val="008D22F4"/>
    <w:rsid w:val="008D4391"/>
    <w:rsid w:val="008D48AD"/>
    <w:rsid w:val="008D4A9D"/>
    <w:rsid w:val="008D523C"/>
    <w:rsid w:val="008D58B0"/>
    <w:rsid w:val="008D5ADC"/>
    <w:rsid w:val="008D6477"/>
    <w:rsid w:val="008D6889"/>
    <w:rsid w:val="008D6896"/>
    <w:rsid w:val="008D6A85"/>
    <w:rsid w:val="008D6C30"/>
    <w:rsid w:val="008D6E89"/>
    <w:rsid w:val="008D7081"/>
    <w:rsid w:val="008D70C0"/>
    <w:rsid w:val="008D7442"/>
    <w:rsid w:val="008D75D1"/>
    <w:rsid w:val="008D7839"/>
    <w:rsid w:val="008D7950"/>
    <w:rsid w:val="008D7FB7"/>
    <w:rsid w:val="008E00DE"/>
    <w:rsid w:val="008E037F"/>
    <w:rsid w:val="008E03EE"/>
    <w:rsid w:val="008E04E6"/>
    <w:rsid w:val="008E05B2"/>
    <w:rsid w:val="008E079D"/>
    <w:rsid w:val="008E0BF8"/>
    <w:rsid w:val="008E0E1A"/>
    <w:rsid w:val="008E14B4"/>
    <w:rsid w:val="008E1B4A"/>
    <w:rsid w:val="008E1D95"/>
    <w:rsid w:val="008E1FFA"/>
    <w:rsid w:val="008E229C"/>
    <w:rsid w:val="008E233E"/>
    <w:rsid w:val="008E2AFA"/>
    <w:rsid w:val="008E3BF9"/>
    <w:rsid w:val="008E4611"/>
    <w:rsid w:val="008E4923"/>
    <w:rsid w:val="008E4AA2"/>
    <w:rsid w:val="008E4D38"/>
    <w:rsid w:val="008E4F67"/>
    <w:rsid w:val="008E566D"/>
    <w:rsid w:val="008E5735"/>
    <w:rsid w:val="008E594B"/>
    <w:rsid w:val="008E5D1F"/>
    <w:rsid w:val="008E619B"/>
    <w:rsid w:val="008E6429"/>
    <w:rsid w:val="008E6506"/>
    <w:rsid w:val="008E666B"/>
    <w:rsid w:val="008E7FEE"/>
    <w:rsid w:val="008F01BD"/>
    <w:rsid w:val="008F024F"/>
    <w:rsid w:val="008F0642"/>
    <w:rsid w:val="008F0D60"/>
    <w:rsid w:val="008F1007"/>
    <w:rsid w:val="008F19BE"/>
    <w:rsid w:val="008F2832"/>
    <w:rsid w:val="008F29C0"/>
    <w:rsid w:val="008F2B34"/>
    <w:rsid w:val="008F3299"/>
    <w:rsid w:val="008F3612"/>
    <w:rsid w:val="008F3715"/>
    <w:rsid w:val="008F3786"/>
    <w:rsid w:val="008F3C57"/>
    <w:rsid w:val="008F3DE5"/>
    <w:rsid w:val="008F4006"/>
    <w:rsid w:val="008F47AC"/>
    <w:rsid w:val="008F4FD9"/>
    <w:rsid w:val="008F51DD"/>
    <w:rsid w:val="008F5581"/>
    <w:rsid w:val="008F5996"/>
    <w:rsid w:val="008F5DA2"/>
    <w:rsid w:val="008F5E48"/>
    <w:rsid w:val="008F613C"/>
    <w:rsid w:val="008F7503"/>
    <w:rsid w:val="008F75F6"/>
    <w:rsid w:val="008F7BEB"/>
    <w:rsid w:val="008F7C8C"/>
    <w:rsid w:val="008F7DBC"/>
    <w:rsid w:val="009001C3"/>
    <w:rsid w:val="009002D9"/>
    <w:rsid w:val="00900D04"/>
    <w:rsid w:val="00900D8D"/>
    <w:rsid w:val="009010F5"/>
    <w:rsid w:val="00901237"/>
    <w:rsid w:val="009012DA"/>
    <w:rsid w:val="00901476"/>
    <w:rsid w:val="009014AE"/>
    <w:rsid w:val="009015EF"/>
    <w:rsid w:val="009016CC"/>
    <w:rsid w:val="00901806"/>
    <w:rsid w:val="00901889"/>
    <w:rsid w:val="00901B60"/>
    <w:rsid w:val="009022C4"/>
    <w:rsid w:val="00902850"/>
    <w:rsid w:val="009029BE"/>
    <w:rsid w:val="00902C52"/>
    <w:rsid w:val="009031E1"/>
    <w:rsid w:val="009032CE"/>
    <w:rsid w:val="00903439"/>
    <w:rsid w:val="00903807"/>
    <w:rsid w:val="009038A3"/>
    <w:rsid w:val="00903C47"/>
    <w:rsid w:val="00903D26"/>
    <w:rsid w:val="00903EB8"/>
    <w:rsid w:val="00903F43"/>
    <w:rsid w:val="00903FC4"/>
    <w:rsid w:val="0090421E"/>
    <w:rsid w:val="0090492F"/>
    <w:rsid w:val="00904BDC"/>
    <w:rsid w:val="00905215"/>
    <w:rsid w:val="00905475"/>
    <w:rsid w:val="00905484"/>
    <w:rsid w:val="00905729"/>
    <w:rsid w:val="009057A5"/>
    <w:rsid w:val="00905941"/>
    <w:rsid w:val="009059C4"/>
    <w:rsid w:val="00905EA7"/>
    <w:rsid w:val="00906B87"/>
    <w:rsid w:val="009074FE"/>
    <w:rsid w:val="009075CA"/>
    <w:rsid w:val="00907832"/>
    <w:rsid w:val="009107F4"/>
    <w:rsid w:val="00910CE2"/>
    <w:rsid w:val="00910E01"/>
    <w:rsid w:val="009113B5"/>
    <w:rsid w:val="00911877"/>
    <w:rsid w:val="00911971"/>
    <w:rsid w:val="00911D14"/>
    <w:rsid w:val="0091266D"/>
    <w:rsid w:val="00912680"/>
    <w:rsid w:val="009129D0"/>
    <w:rsid w:val="009134BA"/>
    <w:rsid w:val="009135DA"/>
    <w:rsid w:val="00914A09"/>
    <w:rsid w:val="00914C47"/>
    <w:rsid w:val="00914DE9"/>
    <w:rsid w:val="00914EF3"/>
    <w:rsid w:val="0091511D"/>
    <w:rsid w:val="0091517D"/>
    <w:rsid w:val="009152C8"/>
    <w:rsid w:val="009157A8"/>
    <w:rsid w:val="00915816"/>
    <w:rsid w:val="009158E9"/>
    <w:rsid w:val="00915C63"/>
    <w:rsid w:val="00916219"/>
    <w:rsid w:val="00916616"/>
    <w:rsid w:val="00916AAE"/>
    <w:rsid w:val="00916BD4"/>
    <w:rsid w:val="00916C0E"/>
    <w:rsid w:val="00917856"/>
    <w:rsid w:val="009179F3"/>
    <w:rsid w:val="009202A3"/>
    <w:rsid w:val="00920670"/>
    <w:rsid w:val="0092085A"/>
    <w:rsid w:val="00920BC8"/>
    <w:rsid w:val="0092116B"/>
    <w:rsid w:val="0092127C"/>
    <w:rsid w:val="0092127D"/>
    <w:rsid w:val="009215C7"/>
    <w:rsid w:val="009216EF"/>
    <w:rsid w:val="0092172A"/>
    <w:rsid w:val="00921AF6"/>
    <w:rsid w:val="00921C39"/>
    <w:rsid w:val="0092255E"/>
    <w:rsid w:val="00922906"/>
    <w:rsid w:val="00922BA6"/>
    <w:rsid w:val="00922C8C"/>
    <w:rsid w:val="00922EEB"/>
    <w:rsid w:val="00922F2A"/>
    <w:rsid w:val="009232EC"/>
    <w:rsid w:val="009233E1"/>
    <w:rsid w:val="009233F7"/>
    <w:rsid w:val="00923A22"/>
    <w:rsid w:val="00923E14"/>
    <w:rsid w:val="00923FD4"/>
    <w:rsid w:val="009243CD"/>
    <w:rsid w:val="009247A4"/>
    <w:rsid w:val="00924E26"/>
    <w:rsid w:val="0092520D"/>
    <w:rsid w:val="009252F3"/>
    <w:rsid w:val="00925C1F"/>
    <w:rsid w:val="00925D63"/>
    <w:rsid w:val="00926194"/>
    <w:rsid w:val="00926418"/>
    <w:rsid w:val="009265BC"/>
    <w:rsid w:val="0092687D"/>
    <w:rsid w:val="00926A42"/>
    <w:rsid w:val="00930136"/>
    <w:rsid w:val="00930375"/>
    <w:rsid w:val="009303A3"/>
    <w:rsid w:val="00930696"/>
    <w:rsid w:val="009308E7"/>
    <w:rsid w:val="009308EC"/>
    <w:rsid w:val="00930AF6"/>
    <w:rsid w:val="00931069"/>
    <w:rsid w:val="00931AD3"/>
    <w:rsid w:val="00931C62"/>
    <w:rsid w:val="00931D4F"/>
    <w:rsid w:val="00932394"/>
    <w:rsid w:val="009327E0"/>
    <w:rsid w:val="00932B42"/>
    <w:rsid w:val="00933243"/>
    <w:rsid w:val="00933986"/>
    <w:rsid w:val="00933AF1"/>
    <w:rsid w:val="00933F39"/>
    <w:rsid w:val="0093432F"/>
    <w:rsid w:val="00934834"/>
    <w:rsid w:val="00934C1B"/>
    <w:rsid w:val="009351C1"/>
    <w:rsid w:val="009353A5"/>
    <w:rsid w:val="00935AAF"/>
    <w:rsid w:val="00935B3C"/>
    <w:rsid w:val="00935CCE"/>
    <w:rsid w:val="00935D14"/>
    <w:rsid w:val="00935EB6"/>
    <w:rsid w:val="00935EC6"/>
    <w:rsid w:val="00935FE6"/>
    <w:rsid w:val="009360B3"/>
    <w:rsid w:val="009360CD"/>
    <w:rsid w:val="0093629D"/>
    <w:rsid w:val="009369E8"/>
    <w:rsid w:val="009369FB"/>
    <w:rsid w:val="00936BCC"/>
    <w:rsid w:val="00937629"/>
    <w:rsid w:val="0093773F"/>
    <w:rsid w:val="00937ECB"/>
    <w:rsid w:val="0094014C"/>
    <w:rsid w:val="00940903"/>
    <w:rsid w:val="00940989"/>
    <w:rsid w:val="00940D16"/>
    <w:rsid w:val="00940EC1"/>
    <w:rsid w:val="0094100F"/>
    <w:rsid w:val="00941954"/>
    <w:rsid w:val="0094232E"/>
    <w:rsid w:val="009428EB"/>
    <w:rsid w:val="00942A3E"/>
    <w:rsid w:val="00942CF1"/>
    <w:rsid w:val="00942D94"/>
    <w:rsid w:val="00942E0F"/>
    <w:rsid w:val="00943372"/>
    <w:rsid w:val="0094354F"/>
    <w:rsid w:val="00943ED5"/>
    <w:rsid w:val="00943F58"/>
    <w:rsid w:val="0094429F"/>
    <w:rsid w:val="0094483A"/>
    <w:rsid w:val="009452A4"/>
    <w:rsid w:val="00945C9B"/>
    <w:rsid w:val="00945CEE"/>
    <w:rsid w:val="00945D88"/>
    <w:rsid w:val="009465A1"/>
    <w:rsid w:val="00946B19"/>
    <w:rsid w:val="00946D4A"/>
    <w:rsid w:val="00947A9A"/>
    <w:rsid w:val="00947C1A"/>
    <w:rsid w:val="00950726"/>
    <w:rsid w:val="00950C1E"/>
    <w:rsid w:val="00950D3A"/>
    <w:rsid w:val="00951644"/>
    <w:rsid w:val="009519B3"/>
    <w:rsid w:val="00951CAF"/>
    <w:rsid w:val="00952879"/>
    <w:rsid w:val="00952FD3"/>
    <w:rsid w:val="00953107"/>
    <w:rsid w:val="009532F0"/>
    <w:rsid w:val="0095352C"/>
    <w:rsid w:val="009536E2"/>
    <w:rsid w:val="00953966"/>
    <w:rsid w:val="00953AEF"/>
    <w:rsid w:val="00954226"/>
    <w:rsid w:val="00954A3F"/>
    <w:rsid w:val="00954C47"/>
    <w:rsid w:val="00954E50"/>
    <w:rsid w:val="009552DF"/>
    <w:rsid w:val="00955482"/>
    <w:rsid w:val="00955506"/>
    <w:rsid w:val="009560B0"/>
    <w:rsid w:val="00956174"/>
    <w:rsid w:val="009566F1"/>
    <w:rsid w:val="0095677E"/>
    <w:rsid w:val="00956A04"/>
    <w:rsid w:val="00956C05"/>
    <w:rsid w:val="00956CD6"/>
    <w:rsid w:val="00957719"/>
    <w:rsid w:val="00957A09"/>
    <w:rsid w:val="00957C70"/>
    <w:rsid w:val="00957DE4"/>
    <w:rsid w:val="009600D6"/>
    <w:rsid w:val="009604EA"/>
    <w:rsid w:val="009605E7"/>
    <w:rsid w:val="009606A1"/>
    <w:rsid w:val="009608EA"/>
    <w:rsid w:val="009612DF"/>
    <w:rsid w:val="00961834"/>
    <w:rsid w:val="00961D64"/>
    <w:rsid w:val="009620B9"/>
    <w:rsid w:val="0096260D"/>
    <w:rsid w:val="00963145"/>
    <w:rsid w:val="00963648"/>
    <w:rsid w:val="00964A0F"/>
    <w:rsid w:val="00964DAA"/>
    <w:rsid w:val="00964DCE"/>
    <w:rsid w:val="0096587B"/>
    <w:rsid w:val="009658FE"/>
    <w:rsid w:val="00965E5A"/>
    <w:rsid w:val="00966417"/>
    <w:rsid w:val="0096677C"/>
    <w:rsid w:val="00966974"/>
    <w:rsid w:val="00966B15"/>
    <w:rsid w:val="00966CAC"/>
    <w:rsid w:val="0096773A"/>
    <w:rsid w:val="009677DF"/>
    <w:rsid w:val="00970091"/>
    <w:rsid w:val="0097080B"/>
    <w:rsid w:val="0097112F"/>
    <w:rsid w:val="00971577"/>
    <w:rsid w:val="00971B3E"/>
    <w:rsid w:val="00971E88"/>
    <w:rsid w:val="00972034"/>
    <w:rsid w:val="0097230B"/>
    <w:rsid w:val="0097259C"/>
    <w:rsid w:val="0097286E"/>
    <w:rsid w:val="00972F02"/>
    <w:rsid w:val="009733EC"/>
    <w:rsid w:val="00973C6A"/>
    <w:rsid w:val="00974888"/>
    <w:rsid w:val="00974B62"/>
    <w:rsid w:val="00974C58"/>
    <w:rsid w:val="00975DED"/>
    <w:rsid w:val="00975F7C"/>
    <w:rsid w:val="00976209"/>
    <w:rsid w:val="00977019"/>
    <w:rsid w:val="00977CFF"/>
    <w:rsid w:val="009820DA"/>
    <w:rsid w:val="00982295"/>
    <w:rsid w:val="009824AF"/>
    <w:rsid w:val="00982603"/>
    <w:rsid w:val="00982755"/>
    <w:rsid w:val="00982B28"/>
    <w:rsid w:val="00982B9D"/>
    <w:rsid w:val="00982CFA"/>
    <w:rsid w:val="00983212"/>
    <w:rsid w:val="009832FF"/>
    <w:rsid w:val="00983838"/>
    <w:rsid w:val="00983AF5"/>
    <w:rsid w:val="00983DC1"/>
    <w:rsid w:val="00983E03"/>
    <w:rsid w:val="009842C6"/>
    <w:rsid w:val="00984582"/>
    <w:rsid w:val="0098494F"/>
    <w:rsid w:val="00984CA9"/>
    <w:rsid w:val="00985099"/>
    <w:rsid w:val="009854E7"/>
    <w:rsid w:val="00986052"/>
    <w:rsid w:val="0098689C"/>
    <w:rsid w:val="00986B9E"/>
    <w:rsid w:val="00986BA0"/>
    <w:rsid w:val="009874FE"/>
    <w:rsid w:val="00987C7B"/>
    <w:rsid w:val="00987F21"/>
    <w:rsid w:val="00990627"/>
    <w:rsid w:val="00990C43"/>
    <w:rsid w:val="00990F5B"/>
    <w:rsid w:val="00991084"/>
    <w:rsid w:val="009915C7"/>
    <w:rsid w:val="009916A8"/>
    <w:rsid w:val="00991716"/>
    <w:rsid w:val="00991D1A"/>
    <w:rsid w:val="009926E0"/>
    <w:rsid w:val="00992DD8"/>
    <w:rsid w:val="009930F7"/>
    <w:rsid w:val="00993C8D"/>
    <w:rsid w:val="00993F0C"/>
    <w:rsid w:val="0099442F"/>
    <w:rsid w:val="0099471F"/>
    <w:rsid w:val="00994790"/>
    <w:rsid w:val="009949CF"/>
    <w:rsid w:val="00994FCE"/>
    <w:rsid w:val="00995EC7"/>
    <w:rsid w:val="009962E3"/>
    <w:rsid w:val="009964CD"/>
    <w:rsid w:val="00996ABF"/>
    <w:rsid w:val="00996EB0"/>
    <w:rsid w:val="009978A4"/>
    <w:rsid w:val="00997A0C"/>
    <w:rsid w:val="009A00EA"/>
    <w:rsid w:val="009A06FF"/>
    <w:rsid w:val="009A0BCE"/>
    <w:rsid w:val="009A0FB6"/>
    <w:rsid w:val="009A104C"/>
    <w:rsid w:val="009A1131"/>
    <w:rsid w:val="009A144C"/>
    <w:rsid w:val="009A158D"/>
    <w:rsid w:val="009A1BD5"/>
    <w:rsid w:val="009A1EA4"/>
    <w:rsid w:val="009A1FB5"/>
    <w:rsid w:val="009A1FF9"/>
    <w:rsid w:val="009A2A09"/>
    <w:rsid w:val="009A2CAF"/>
    <w:rsid w:val="009A31A7"/>
    <w:rsid w:val="009A32C9"/>
    <w:rsid w:val="009A35DE"/>
    <w:rsid w:val="009A4142"/>
    <w:rsid w:val="009A535B"/>
    <w:rsid w:val="009A582B"/>
    <w:rsid w:val="009A5B61"/>
    <w:rsid w:val="009A5C6F"/>
    <w:rsid w:val="009A5DFA"/>
    <w:rsid w:val="009A6298"/>
    <w:rsid w:val="009A70BE"/>
    <w:rsid w:val="009A7E91"/>
    <w:rsid w:val="009B0071"/>
    <w:rsid w:val="009B070D"/>
    <w:rsid w:val="009B0722"/>
    <w:rsid w:val="009B07E8"/>
    <w:rsid w:val="009B0873"/>
    <w:rsid w:val="009B0BB3"/>
    <w:rsid w:val="009B0BC8"/>
    <w:rsid w:val="009B1064"/>
    <w:rsid w:val="009B10D5"/>
    <w:rsid w:val="009B13C8"/>
    <w:rsid w:val="009B1EF9"/>
    <w:rsid w:val="009B21AF"/>
    <w:rsid w:val="009B24A9"/>
    <w:rsid w:val="009B29FD"/>
    <w:rsid w:val="009B2AC1"/>
    <w:rsid w:val="009B2F1E"/>
    <w:rsid w:val="009B335F"/>
    <w:rsid w:val="009B39C1"/>
    <w:rsid w:val="009B3C6E"/>
    <w:rsid w:val="009B41C1"/>
    <w:rsid w:val="009B451F"/>
    <w:rsid w:val="009B4D72"/>
    <w:rsid w:val="009B544A"/>
    <w:rsid w:val="009B551A"/>
    <w:rsid w:val="009B57E5"/>
    <w:rsid w:val="009B5B86"/>
    <w:rsid w:val="009B5DA4"/>
    <w:rsid w:val="009B5FA3"/>
    <w:rsid w:val="009B649C"/>
    <w:rsid w:val="009B649F"/>
    <w:rsid w:val="009B671C"/>
    <w:rsid w:val="009B6A04"/>
    <w:rsid w:val="009B6C52"/>
    <w:rsid w:val="009B73B4"/>
    <w:rsid w:val="009B7582"/>
    <w:rsid w:val="009B76A8"/>
    <w:rsid w:val="009B76FB"/>
    <w:rsid w:val="009B7A7D"/>
    <w:rsid w:val="009B7E28"/>
    <w:rsid w:val="009B7F73"/>
    <w:rsid w:val="009B7FEF"/>
    <w:rsid w:val="009C060C"/>
    <w:rsid w:val="009C0B0C"/>
    <w:rsid w:val="009C0BB0"/>
    <w:rsid w:val="009C0C2E"/>
    <w:rsid w:val="009C0DCE"/>
    <w:rsid w:val="009C1C89"/>
    <w:rsid w:val="009C1DB2"/>
    <w:rsid w:val="009C21B5"/>
    <w:rsid w:val="009C257D"/>
    <w:rsid w:val="009C2F89"/>
    <w:rsid w:val="009C34FB"/>
    <w:rsid w:val="009C3669"/>
    <w:rsid w:val="009C4102"/>
    <w:rsid w:val="009C412F"/>
    <w:rsid w:val="009C5309"/>
    <w:rsid w:val="009C5345"/>
    <w:rsid w:val="009C5410"/>
    <w:rsid w:val="009C59C3"/>
    <w:rsid w:val="009C5A75"/>
    <w:rsid w:val="009C5B2C"/>
    <w:rsid w:val="009C5DA1"/>
    <w:rsid w:val="009C5F1E"/>
    <w:rsid w:val="009C6531"/>
    <w:rsid w:val="009C6BB7"/>
    <w:rsid w:val="009C6BDC"/>
    <w:rsid w:val="009C6BF7"/>
    <w:rsid w:val="009C6D78"/>
    <w:rsid w:val="009C6DEA"/>
    <w:rsid w:val="009C71BE"/>
    <w:rsid w:val="009C71C3"/>
    <w:rsid w:val="009C722B"/>
    <w:rsid w:val="009C7311"/>
    <w:rsid w:val="009C7559"/>
    <w:rsid w:val="009C78AD"/>
    <w:rsid w:val="009C7A64"/>
    <w:rsid w:val="009C7D2D"/>
    <w:rsid w:val="009C7F19"/>
    <w:rsid w:val="009D00CF"/>
    <w:rsid w:val="009D0335"/>
    <w:rsid w:val="009D06EE"/>
    <w:rsid w:val="009D0DA5"/>
    <w:rsid w:val="009D0EC2"/>
    <w:rsid w:val="009D1283"/>
    <w:rsid w:val="009D160C"/>
    <w:rsid w:val="009D1717"/>
    <w:rsid w:val="009D178A"/>
    <w:rsid w:val="009D19A5"/>
    <w:rsid w:val="009D1C2E"/>
    <w:rsid w:val="009D22AD"/>
    <w:rsid w:val="009D25F2"/>
    <w:rsid w:val="009D27D7"/>
    <w:rsid w:val="009D2F4E"/>
    <w:rsid w:val="009D307B"/>
    <w:rsid w:val="009D319D"/>
    <w:rsid w:val="009D31C4"/>
    <w:rsid w:val="009D3694"/>
    <w:rsid w:val="009D3810"/>
    <w:rsid w:val="009D4F95"/>
    <w:rsid w:val="009D50C8"/>
    <w:rsid w:val="009D54A2"/>
    <w:rsid w:val="009D5619"/>
    <w:rsid w:val="009D5858"/>
    <w:rsid w:val="009D61C2"/>
    <w:rsid w:val="009D6230"/>
    <w:rsid w:val="009D6242"/>
    <w:rsid w:val="009D63C5"/>
    <w:rsid w:val="009D65CB"/>
    <w:rsid w:val="009D6900"/>
    <w:rsid w:val="009D6909"/>
    <w:rsid w:val="009D6D0C"/>
    <w:rsid w:val="009D6D79"/>
    <w:rsid w:val="009D6DEC"/>
    <w:rsid w:val="009D713F"/>
    <w:rsid w:val="009D773D"/>
    <w:rsid w:val="009D777C"/>
    <w:rsid w:val="009D7C9B"/>
    <w:rsid w:val="009D7D1B"/>
    <w:rsid w:val="009E030A"/>
    <w:rsid w:val="009E061F"/>
    <w:rsid w:val="009E0922"/>
    <w:rsid w:val="009E1C27"/>
    <w:rsid w:val="009E1FD8"/>
    <w:rsid w:val="009E2318"/>
    <w:rsid w:val="009E2320"/>
    <w:rsid w:val="009E2546"/>
    <w:rsid w:val="009E2A95"/>
    <w:rsid w:val="009E33A8"/>
    <w:rsid w:val="009E3403"/>
    <w:rsid w:val="009E3476"/>
    <w:rsid w:val="009E34B1"/>
    <w:rsid w:val="009E3739"/>
    <w:rsid w:val="009E3D01"/>
    <w:rsid w:val="009E41EC"/>
    <w:rsid w:val="009E533E"/>
    <w:rsid w:val="009E5C78"/>
    <w:rsid w:val="009E5DCC"/>
    <w:rsid w:val="009E63BC"/>
    <w:rsid w:val="009E641D"/>
    <w:rsid w:val="009E675A"/>
    <w:rsid w:val="009F04EC"/>
    <w:rsid w:val="009F06AF"/>
    <w:rsid w:val="009F0839"/>
    <w:rsid w:val="009F0B51"/>
    <w:rsid w:val="009F0EC3"/>
    <w:rsid w:val="009F1206"/>
    <w:rsid w:val="009F1889"/>
    <w:rsid w:val="009F1B9A"/>
    <w:rsid w:val="009F1BD3"/>
    <w:rsid w:val="009F1F34"/>
    <w:rsid w:val="009F2351"/>
    <w:rsid w:val="009F2968"/>
    <w:rsid w:val="009F3441"/>
    <w:rsid w:val="009F3A9C"/>
    <w:rsid w:val="009F3C7A"/>
    <w:rsid w:val="009F3DE1"/>
    <w:rsid w:val="009F3FAA"/>
    <w:rsid w:val="009F420D"/>
    <w:rsid w:val="009F4648"/>
    <w:rsid w:val="009F56DA"/>
    <w:rsid w:val="009F5C0E"/>
    <w:rsid w:val="009F5E23"/>
    <w:rsid w:val="009F5F36"/>
    <w:rsid w:val="009F5F41"/>
    <w:rsid w:val="009F67B6"/>
    <w:rsid w:val="009F6CD5"/>
    <w:rsid w:val="009F70CD"/>
    <w:rsid w:val="009F70D3"/>
    <w:rsid w:val="009F76C0"/>
    <w:rsid w:val="009F7851"/>
    <w:rsid w:val="00A00836"/>
    <w:rsid w:val="00A0083A"/>
    <w:rsid w:val="00A009B2"/>
    <w:rsid w:val="00A00A1E"/>
    <w:rsid w:val="00A00B7B"/>
    <w:rsid w:val="00A00C30"/>
    <w:rsid w:val="00A00E24"/>
    <w:rsid w:val="00A00E42"/>
    <w:rsid w:val="00A0107C"/>
    <w:rsid w:val="00A019B9"/>
    <w:rsid w:val="00A01A21"/>
    <w:rsid w:val="00A01BA5"/>
    <w:rsid w:val="00A02048"/>
    <w:rsid w:val="00A02255"/>
    <w:rsid w:val="00A0230A"/>
    <w:rsid w:val="00A02854"/>
    <w:rsid w:val="00A02960"/>
    <w:rsid w:val="00A02D6A"/>
    <w:rsid w:val="00A02FAD"/>
    <w:rsid w:val="00A03208"/>
    <w:rsid w:val="00A03240"/>
    <w:rsid w:val="00A0333F"/>
    <w:rsid w:val="00A038DE"/>
    <w:rsid w:val="00A03A1F"/>
    <w:rsid w:val="00A03C7F"/>
    <w:rsid w:val="00A04F94"/>
    <w:rsid w:val="00A059E2"/>
    <w:rsid w:val="00A05BF1"/>
    <w:rsid w:val="00A05E8D"/>
    <w:rsid w:val="00A05F64"/>
    <w:rsid w:val="00A062AE"/>
    <w:rsid w:val="00A0665D"/>
    <w:rsid w:val="00A0669A"/>
    <w:rsid w:val="00A0679E"/>
    <w:rsid w:val="00A0680B"/>
    <w:rsid w:val="00A0690C"/>
    <w:rsid w:val="00A06C72"/>
    <w:rsid w:val="00A070CB"/>
    <w:rsid w:val="00A0756C"/>
    <w:rsid w:val="00A075E0"/>
    <w:rsid w:val="00A079B5"/>
    <w:rsid w:val="00A07ECD"/>
    <w:rsid w:val="00A07FE1"/>
    <w:rsid w:val="00A110D7"/>
    <w:rsid w:val="00A116EF"/>
    <w:rsid w:val="00A118AD"/>
    <w:rsid w:val="00A11C6F"/>
    <w:rsid w:val="00A11DC0"/>
    <w:rsid w:val="00A11DF2"/>
    <w:rsid w:val="00A122DB"/>
    <w:rsid w:val="00A1232C"/>
    <w:rsid w:val="00A1240A"/>
    <w:rsid w:val="00A12658"/>
    <w:rsid w:val="00A12FD0"/>
    <w:rsid w:val="00A131DE"/>
    <w:rsid w:val="00A135FF"/>
    <w:rsid w:val="00A1368B"/>
    <w:rsid w:val="00A137FE"/>
    <w:rsid w:val="00A138E2"/>
    <w:rsid w:val="00A13A57"/>
    <w:rsid w:val="00A13E3D"/>
    <w:rsid w:val="00A13F83"/>
    <w:rsid w:val="00A14575"/>
    <w:rsid w:val="00A148DF"/>
    <w:rsid w:val="00A14927"/>
    <w:rsid w:val="00A14B32"/>
    <w:rsid w:val="00A14B6A"/>
    <w:rsid w:val="00A14C69"/>
    <w:rsid w:val="00A14E95"/>
    <w:rsid w:val="00A14F53"/>
    <w:rsid w:val="00A1561C"/>
    <w:rsid w:val="00A15C5F"/>
    <w:rsid w:val="00A15D0A"/>
    <w:rsid w:val="00A15D8E"/>
    <w:rsid w:val="00A15EE9"/>
    <w:rsid w:val="00A16091"/>
    <w:rsid w:val="00A161C3"/>
    <w:rsid w:val="00A16618"/>
    <w:rsid w:val="00A16A1A"/>
    <w:rsid w:val="00A16C99"/>
    <w:rsid w:val="00A16F1F"/>
    <w:rsid w:val="00A17362"/>
    <w:rsid w:val="00A173A8"/>
    <w:rsid w:val="00A17B42"/>
    <w:rsid w:val="00A17DE5"/>
    <w:rsid w:val="00A17E51"/>
    <w:rsid w:val="00A17F32"/>
    <w:rsid w:val="00A208A3"/>
    <w:rsid w:val="00A20BEA"/>
    <w:rsid w:val="00A20CEB"/>
    <w:rsid w:val="00A21030"/>
    <w:rsid w:val="00A21162"/>
    <w:rsid w:val="00A21D7C"/>
    <w:rsid w:val="00A21D80"/>
    <w:rsid w:val="00A22738"/>
    <w:rsid w:val="00A22AE3"/>
    <w:rsid w:val="00A22ED6"/>
    <w:rsid w:val="00A22F9E"/>
    <w:rsid w:val="00A2302B"/>
    <w:rsid w:val="00A238C0"/>
    <w:rsid w:val="00A23939"/>
    <w:rsid w:val="00A241CD"/>
    <w:rsid w:val="00A2438C"/>
    <w:rsid w:val="00A24755"/>
    <w:rsid w:val="00A2528F"/>
    <w:rsid w:val="00A255A2"/>
    <w:rsid w:val="00A255B6"/>
    <w:rsid w:val="00A2575D"/>
    <w:rsid w:val="00A2593C"/>
    <w:rsid w:val="00A2594A"/>
    <w:rsid w:val="00A25A36"/>
    <w:rsid w:val="00A25ECE"/>
    <w:rsid w:val="00A25FA4"/>
    <w:rsid w:val="00A2602B"/>
    <w:rsid w:val="00A26118"/>
    <w:rsid w:val="00A26818"/>
    <w:rsid w:val="00A268AB"/>
    <w:rsid w:val="00A26AFD"/>
    <w:rsid w:val="00A26DA3"/>
    <w:rsid w:val="00A274B2"/>
    <w:rsid w:val="00A27670"/>
    <w:rsid w:val="00A277F3"/>
    <w:rsid w:val="00A27C88"/>
    <w:rsid w:val="00A27D03"/>
    <w:rsid w:val="00A27E4A"/>
    <w:rsid w:val="00A27F00"/>
    <w:rsid w:val="00A304F9"/>
    <w:rsid w:val="00A30955"/>
    <w:rsid w:val="00A30ED1"/>
    <w:rsid w:val="00A31428"/>
    <w:rsid w:val="00A318FB"/>
    <w:rsid w:val="00A319F7"/>
    <w:rsid w:val="00A31BBA"/>
    <w:rsid w:val="00A31FF9"/>
    <w:rsid w:val="00A3213E"/>
    <w:rsid w:val="00A321A8"/>
    <w:rsid w:val="00A3240D"/>
    <w:rsid w:val="00A32635"/>
    <w:rsid w:val="00A33696"/>
    <w:rsid w:val="00A33A71"/>
    <w:rsid w:val="00A33E54"/>
    <w:rsid w:val="00A33FD8"/>
    <w:rsid w:val="00A34A3D"/>
    <w:rsid w:val="00A3500C"/>
    <w:rsid w:val="00A351E9"/>
    <w:rsid w:val="00A35221"/>
    <w:rsid w:val="00A3539B"/>
    <w:rsid w:val="00A3560A"/>
    <w:rsid w:val="00A358D9"/>
    <w:rsid w:val="00A360D1"/>
    <w:rsid w:val="00A36472"/>
    <w:rsid w:val="00A366B1"/>
    <w:rsid w:val="00A36976"/>
    <w:rsid w:val="00A36D67"/>
    <w:rsid w:val="00A36DBB"/>
    <w:rsid w:val="00A370BD"/>
    <w:rsid w:val="00A375D4"/>
    <w:rsid w:val="00A378AF"/>
    <w:rsid w:val="00A40130"/>
    <w:rsid w:val="00A40277"/>
    <w:rsid w:val="00A402D8"/>
    <w:rsid w:val="00A403AA"/>
    <w:rsid w:val="00A4056D"/>
    <w:rsid w:val="00A406F2"/>
    <w:rsid w:val="00A40C9D"/>
    <w:rsid w:val="00A40D51"/>
    <w:rsid w:val="00A41276"/>
    <w:rsid w:val="00A41524"/>
    <w:rsid w:val="00A4191C"/>
    <w:rsid w:val="00A41D87"/>
    <w:rsid w:val="00A41F64"/>
    <w:rsid w:val="00A424F0"/>
    <w:rsid w:val="00A4267D"/>
    <w:rsid w:val="00A4288D"/>
    <w:rsid w:val="00A42BB2"/>
    <w:rsid w:val="00A42C62"/>
    <w:rsid w:val="00A433B8"/>
    <w:rsid w:val="00A43FBF"/>
    <w:rsid w:val="00A4437F"/>
    <w:rsid w:val="00A443BB"/>
    <w:rsid w:val="00A4457C"/>
    <w:rsid w:val="00A44D4D"/>
    <w:rsid w:val="00A459DA"/>
    <w:rsid w:val="00A45F29"/>
    <w:rsid w:val="00A462D7"/>
    <w:rsid w:val="00A463ED"/>
    <w:rsid w:val="00A46C8B"/>
    <w:rsid w:val="00A46D3E"/>
    <w:rsid w:val="00A47774"/>
    <w:rsid w:val="00A47D68"/>
    <w:rsid w:val="00A50140"/>
    <w:rsid w:val="00A502CD"/>
    <w:rsid w:val="00A507E5"/>
    <w:rsid w:val="00A50EB2"/>
    <w:rsid w:val="00A51841"/>
    <w:rsid w:val="00A518B4"/>
    <w:rsid w:val="00A51C15"/>
    <w:rsid w:val="00A51C7D"/>
    <w:rsid w:val="00A5238A"/>
    <w:rsid w:val="00A523CC"/>
    <w:rsid w:val="00A52460"/>
    <w:rsid w:val="00A5250D"/>
    <w:rsid w:val="00A52ABB"/>
    <w:rsid w:val="00A533E9"/>
    <w:rsid w:val="00A53704"/>
    <w:rsid w:val="00A53833"/>
    <w:rsid w:val="00A53857"/>
    <w:rsid w:val="00A53D0D"/>
    <w:rsid w:val="00A545B2"/>
    <w:rsid w:val="00A55033"/>
    <w:rsid w:val="00A56262"/>
    <w:rsid w:val="00A566C1"/>
    <w:rsid w:val="00A5741A"/>
    <w:rsid w:val="00A57424"/>
    <w:rsid w:val="00A57A8C"/>
    <w:rsid w:val="00A57F60"/>
    <w:rsid w:val="00A60645"/>
    <w:rsid w:val="00A610F4"/>
    <w:rsid w:val="00A6120F"/>
    <w:rsid w:val="00A61660"/>
    <w:rsid w:val="00A618F4"/>
    <w:rsid w:val="00A61F46"/>
    <w:rsid w:val="00A61FC0"/>
    <w:rsid w:val="00A62182"/>
    <w:rsid w:val="00A62C8E"/>
    <w:rsid w:val="00A62D7A"/>
    <w:rsid w:val="00A62E85"/>
    <w:rsid w:val="00A6367B"/>
    <w:rsid w:val="00A639E1"/>
    <w:rsid w:val="00A63C90"/>
    <w:rsid w:val="00A63EE2"/>
    <w:rsid w:val="00A641F9"/>
    <w:rsid w:val="00A6450B"/>
    <w:rsid w:val="00A645C9"/>
    <w:rsid w:val="00A646BC"/>
    <w:rsid w:val="00A64BF4"/>
    <w:rsid w:val="00A64E2E"/>
    <w:rsid w:val="00A653EC"/>
    <w:rsid w:val="00A65B3B"/>
    <w:rsid w:val="00A65C66"/>
    <w:rsid w:val="00A65C80"/>
    <w:rsid w:val="00A65D93"/>
    <w:rsid w:val="00A65DDD"/>
    <w:rsid w:val="00A6639D"/>
    <w:rsid w:val="00A667B9"/>
    <w:rsid w:val="00A668EA"/>
    <w:rsid w:val="00A66EAC"/>
    <w:rsid w:val="00A67039"/>
    <w:rsid w:val="00A67064"/>
    <w:rsid w:val="00A676FD"/>
    <w:rsid w:val="00A679EE"/>
    <w:rsid w:val="00A67F36"/>
    <w:rsid w:val="00A708A0"/>
    <w:rsid w:val="00A70F4A"/>
    <w:rsid w:val="00A7156B"/>
    <w:rsid w:val="00A71866"/>
    <w:rsid w:val="00A7189E"/>
    <w:rsid w:val="00A71915"/>
    <w:rsid w:val="00A71AC0"/>
    <w:rsid w:val="00A72C10"/>
    <w:rsid w:val="00A72CCF"/>
    <w:rsid w:val="00A7301B"/>
    <w:rsid w:val="00A73248"/>
    <w:rsid w:val="00A73281"/>
    <w:rsid w:val="00A73D58"/>
    <w:rsid w:val="00A748F6"/>
    <w:rsid w:val="00A74A00"/>
    <w:rsid w:val="00A74B3F"/>
    <w:rsid w:val="00A74CE8"/>
    <w:rsid w:val="00A74DE3"/>
    <w:rsid w:val="00A75377"/>
    <w:rsid w:val="00A753D2"/>
    <w:rsid w:val="00A754D5"/>
    <w:rsid w:val="00A75AE2"/>
    <w:rsid w:val="00A7629B"/>
    <w:rsid w:val="00A76799"/>
    <w:rsid w:val="00A76A47"/>
    <w:rsid w:val="00A7708E"/>
    <w:rsid w:val="00A77131"/>
    <w:rsid w:val="00A7735B"/>
    <w:rsid w:val="00A77773"/>
    <w:rsid w:val="00A778B7"/>
    <w:rsid w:val="00A80566"/>
    <w:rsid w:val="00A808CB"/>
    <w:rsid w:val="00A80947"/>
    <w:rsid w:val="00A80FC7"/>
    <w:rsid w:val="00A81456"/>
    <w:rsid w:val="00A8145B"/>
    <w:rsid w:val="00A81741"/>
    <w:rsid w:val="00A81D1D"/>
    <w:rsid w:val="00A82437"/>
    <w:rsid w:val="00A832E1"/>
    <w:rsid w:val="00A8350A"/>
    <w:rsid w:val="00A83A81"/>
    <w:rsid w:val="00A83AED"/>
    <w:rsid w:val="00A83EFE"/>
    <w:rsid w:val="00A84190"/>
    <w:rsid w:val="00A84952"/>
    <w:rsid w:val="00A84A57"/>
    <w:rsid w:val="00A84B3E"/>
    <w:rsid w:val="00A8527E"/>
    <w:rsid w:val="00A85A4D"/>
    <w:rsid w:val="00A85B54"/>
    <w:rsid w:val="00A86132"/>
    <w:rsid w:val="00A8615C"/>
    <w:rsid w:val="00A86349"/>
    <w:rsid w:val="00A86628"/>
    <w:rsid w:val="00A86E78"/>
    <w:rsid w:val="00A87519"/>
    <w:rsid w:val="00A87B85"/>
    <w:rsid w:val="00A900EE"/>
    <w:rsid w:val="00A9022C"/>
    <w:rsid w:val="00A9097A"/>
    <w:rsid w:val="00A90E26"/>
    <w:rsid w:val="00A90E65"/>
    <w:rsid w:val="00A91B18"/>
    <w:rsid w:val="00A921A7"/>
    <w:rsid w:val="00A923E3"/>
    <w:rsid w:val="00A925CC"/>
    <w:rsid w:val="00A9262E"/>
    <w:rsid w:val="00A93665"/>
    <w:rsid w:val="00A93666"/>
    <w:rsid w:val="00A937B0"/>
    <w:rsid w:val="00A93B62"/>
    <w:rsid w:val="00A93F5B"/>
    <w:rsid w:val="00A94216"/>
    <w:rsid w:val="00A94393"/>
    <w:rsid w:val="00A9477C"/>
    <w:rsid w:val="00A94813"/>
    <w:rsid w:val="00A9507C"/>
    <w:rsid w:val="00A95168"/>
    <w:rsid w:val="00A959EA"/>
    <w:rsid w:val="00A95C01"/>
    <w:rsid w:val="00A96264"/>
    <w:rsid w:val="00A96AAE"/>
    <w:rsid w:val="00A96BE2"/>
    <w:rsid w:val="00A96D1F"/>
    <w:rsid w:val="00A96DA2"/>
    <w:rsid w:val="00A972B2"/>
    <w:rsid w:val="00A97304"/>
    <w:rsid w:val="00A97F9F"/>
    <w:rsid w:val="00AA0050"/>
    <w:rsid w:val="00AA0451"/>
    <w:rsid w:val="00AA0785"/>
    <w:rsid w:val="00AA092D"/>
    <w:rsid w:val="00AA097D"/>
    <w:rsid w:val="00AA0F59"/>
    <w:rsid w:val="00AA123A"/>
    <w:rsid w:val="00AA17D0"/>
    <w:rsid w:val="00AA1972"/>
    <w:rsid w:val="00AA1C9E"/>
    <w:rsid w:val="00AA213F"/>
    <w:rsid w:val="00AA262E"/>
    <w:rsid w:val="00AA2879"/>
    <w:rsid w:val="00AA28B9"/>
    <w:rsid w:val="00AA2B68"/>
    <w:rsid w:val="00AA34CD"/>
    <w:rsid w:val="00AA35F7"/>
    <w:rsid w:val="00AA3646"/>
    <w:rsid w:val="00AA36DA"/>
    <w:rsid w:val="00AA3D01"/>
    <w:rsid w:val="00AA3E14"/>
    <w:rsid w:val="00AA4029"/>
    <w:rsid w:val="00AA4227"/>
    <w:rsid w:val="00AA435D"/>
    <w:rsid w:val="00AA4642"/>
    <w:rsid w:val="00AA4A0A"/>
    <w:rsid w:val="00AA4B08"/>
    <w:rsid w:val="00AA4C66"/>
    <w:rsid w:val="00AA4FF0"/>
    <w:rsid w:val="00AA5114"/>
    <w:rsid w:val="00AA59CC"/>
    <w:rsid w:val="00AA5BB1"/>
    <w:rsid w:val="00AA5F3F"/>
    <w:rsid w:val="00AA655A"/>
    <w:rsid w:val="00AA6EBB"/>
    <w:rsid w:val="00AA70C8"/>
    <w:rsid w:val="00AA720F"/>
    <w:rsid w:val="00AA7519"/>
    <w:rsid w:val="00AA7835"/>
    <w:rsid w:val="00AB00B0"/>
    <w:rsid w:val="00AB00F0"/>
    <w:rsid w:val="00AB06AF"/>
    <w:rsid w:val="00AB1361"/>
    <w:rsid w:val="00AB1572"/>
    <w:rsid w:val="00AB1B38"/>
    <w:rsid w:val="00AB2008"/>
    <w:rsid w:val="00AB2034"/>
    <w:rsid w:val="00AB24A6"/>
    <w:rsid w:val="00AB282A"/>
    <w:rsid w:val="00AB35B8"/>
    <w:rsid w:val="00AB3A51"/>
    <w:rsid w:val="00AB3D8B"/>
    <w:rsid w:val="00AB45DB"/>
    <w:rsid w:val="00AB5037"/>
    <w:rsid w:val="00AB512E"/>
    <w:rsid w:val="00AB5208"/>
    <w:rsid w:val="00AB59C4"/>
    <w:rsid w:val="00AB624A"/>
    <w:rsid w:val="00AB641B"/>
    <w:rsid w:val="00AB6742"/>
    <w:rsid w:val="00AB6749"/>
    <w:rsid w:val="00AB6F1C"/>
    <w:rsid w:val="00AB76D8"/>
    <w:rsid w:val="00AB7703"/>
    <w:rsid w:val="00AB7FDA"/>
    <w:rsid w:val="00AC0175"/>
    <w:rsid w:val="00AC01C3"/>
    <w:rsid w:val="00AC0334"/>
    <w:rsid w:val="00AC0347"/>
    <w:rsid w:val="00AC051D"/>
    <w:rsid w:val="00AC0F2A"/>
    <w:rsid w:val="00AC1570"/>
    <w:rsid w:val="00AC1B20"/>
    <w:rsid w:val="00AC1C01"/>
    <w:rsid w:val="00AC1C1D"/>
    <w:rsid w:val="00AC1DC8"/>
    <w:rsid w:val="00AC3174"/>
    <w:rsid w:val="00AC3F4F"/>
    <w:rsid w:val="00AC4CEA"/>
    <w:rsid w:val="00AC636C"/>
    <w:rsid w:val="00AC6707"/>
    <w:rsid w:val="00AC68A4"/>
    <w:rsid w:val="00AC6B4D"/>
    <w:rsid w:val="00AC6BE7"/>
    <w:rsid w:val="00AC6E5B"/>
    <w:rsid w:val="00AC78BD"/>
    <w:rsid w:val="00AC790F"/>
    <w:rsid w:val="00AC7AF5"/>
    <w:rsid w:val="00AC7D17"/>
    <w:rsid w:val="00AC7E39"/>
    <w:rsid w:val="00AD01E9"/>
    <w:rsid w:val="00AD0207"/>
    <w:rsid w:val="00AD0283"/>
    <w:rsid w:val="00AD0321"/>
    <w:rsid w:val="00AD03AB"/>
    <w:rsid w:val="00AD0431"/>
    <w:rsid w:val="00AD0821"/>
    <w:rsid w:val="00AD0E1B"/>
    <w:rsid w:val="00AD0E2C"/>
    <w:rsid w:val="00AD0F0D"/>
    <w:rsid w:val="00AD14C3"/>
    <w:rsid w:val="00AD1A2E"/>
    <w:rsid w:val="00AD1E52"/>
    <w:rsid w:val="00AD2418"/>
    <w:rsid w:val="00AD2B37"/>
    <w:rsid w:val="00AD30A0"/>
    <w:rsid w:val="00AD3C9D"/>
    <w:rsid w:val="00AD47BA"/>
    <w:rsid w:val="00AD49BB"/>
    <w:rsid w:val="00AD4AEB"/>
    <w:rsid w:val="00AD4F83"/>
    <w:rsid w:val="00AD4F8D"/>
    <w:rsid w:val="00AD5057"/>
    <w:rsid w:val="00AD5EFE"/>
    <w:rsid w:val="00AD6438"/>
    <w:rsid w:val="00AD68AF"/>
    <w:rsid w:val="00AD6EC9"/>
    <w:rsid w:val="00AD7DEC"/>
    <w:rsid w:val="00AE0A66"/>
    <w:rsid w:val="00AE10B2"/>
    <w:rsid w:val="00AE179E"/>
    <w:rsid w:val="00AE1C92"/>
    <w:rsid w:val="00AE1DF0"/>
    <w:rsid w:val="00AE20A8"/>
    <w:rsid w:val="00AE2433"/>
    <w:rsid w:val="00AE32DA"/>
    <w:rsid w:val="00AE3754"/>
    <w:rsid w:val="00AE37FA"/>
    <w:rsid w:val="00AE38CE"/>
    <w:rsid w:val="00AE4393"/>
    <w:rsid w:val="00AE4597"/>
    <w:rsid w:val="00AE4604"/>
    <w:rsid w:val="00AE47D3"/>
    <w:rsid w:val="00AE516C"/>
    <w:rsid w:val="00AE56DA"/>
    <w:rsid w:val="00AE5892"/>
    <w:rsid w:val="00AE5CA7"/>
    <w:rsid w:val="00AE6188"/>
    <w:rsid w:val="00AE65D2"/>
    <w:rsid w:val="00AE6C26"/>
    <w:rsid w:val="00AE6C76"/>
    <w:rsid w:val="00AE70F0"/>
    <w:rsid w:val="00AE720D"/>
    <w:rsid w:val="00AE796D"/>
    <w:rsid w:val="00AE7A40"/>
    <w:rsid w:val="00AF0894"/>
    <w:rsid w:val="00AF0CF8"/>
    <w:rsid w:val="00AF0D05"/>
    <w:rsid w:val="00AF16CE"/>
    <w:rsid w:val="00AF2067"/>
    <w:rsid w:val="00AF2367"/>
    <w:rsid w:val="00AF2679"/>
    <w:rsid w:val="00AF270B"/>
    <w:rsid w:val="00AF287A"/>
    <w:rsid w:val="00AF2B54"/>
    <w:rsid w:val="00AF2B59"/>
    <w:rsid w:val="00AF30F6"/>
    <w:rsid w:val="00AF36A7"/>
    <w:rsid w:val="00AF39E2"/>
    <w:rsid w:val="00AF3A05"/>
    <w:rsid w:val="00AF3BDA"/>
    <w:rsid w:val="00AF3F3D"/>
    <w:rsid w:val="00AF407A"/>
    <w:rsid w:val="00AF40AB"/>
    <w:rsid w:val="00AF465F"/>
    <w:rsid w:val="00AF49A7"/>
    <w:rsid w:val="00AF5B54"/>
    <w:rsid w:val="00AF5C76"/>
    <w:rsid w:val="00AF5F7E"/>
    <w:rsid w:val="00AF6131"/>
    <w:rsid w:val="00AF6558"/>
    <w:rsid w:val="00AF6850"/>
    <w:rsid w:val="00AF6DE3"/>
    <w:rsid w:val="00AF78D8"/>
    <w:rsid w:val="00AF7BD0"/>
    <w:rsid w:val="00AF7C88"/>
    <w:rsid w:val="00AF7DF1"/>
    <w:rsid w:val="00B00003"/>
    <w:rsid w:val="00B00458"/>
    <w:rsid w:val="00B005BA"/>
    <w:rsid w:val="00B005EA"/>
    <w:rsid w:val="00B008AB"/>
    <w:rsid w:val="00B00AAB"/>
    <w:rsid w:val="00B012D0"/>
    <w:rsid w:val="00B012FA"/>
    <w:rsid w:val="00B0167C"/>
    <w:rsid w:val="00B01B1C"/>
    <w:rsid w:val="00B0278B"/>
    <w:rsid w:val="00B0285B"/>
    <w:rsid w:val="00B02950"/>
    <w:rsid w:val="00B02B11"/>
    <w:rsid w:val="00B02CF2"/>
    <w:rsid w:val="00B03141"/>
    <w:rsid w:val="00B034DA"/>
    <w:rsid w:val="00B03684"/>
    <w:rsid w:val="00B0379B"/>
    <w:rsid w:val="00B0480D"/>
    <w:rsid w:val="00B04AEA"/>
    <w:rsid w:val="00B04E4F"/>
    <w:rsid w:val="00B0522B"/>
    <w:rsid w:val="00B054F9"/>
    <w:rsid w:val="00B05C6B"/>
    <w:rsid w:val="00B05FF2"/>
    <w:rsid w:val="00B060A7"/>
    <w:rsid w:val="00B06179"/>
    <w:rsid w:val="00B067C0"/>
    <w:rsid w:val="00B06A14"/>
    <w:rsid w:val="00B07357"/>
    <w:rsid w:val="00B07A70"/>
    <w:rsid w:val="00B07D20"/>
    <w:rsid w:val="00B109DA"/>
    <w:rsid w:val="00B111E8"/>
    <w:rsid w:val="00B1122A"/>
    <w:rsid w:val="00B1146F"/>
    <w:rsid w:val="00B11782"/>
    <w:rsid w:val="00B11A03"/>
    <w:rsid w:val="00B11AA5"/>
    <w:rsid w:val="00B11E85"/>
    <w:rsid w:val="00B12570"/>
    <w:rsid w:val="00B1280A"/>
    <w:rsid w:val="00B12811"/>
    <w:rsid w:val="00B13522"/>
    <w:rsid w:val="00B1371C"/>
    <w:rsid w:val="00B1442D"/>
    <w:rsid w:val="00B1475F"/>
    <w:rsid w:val="00B147C5"/>
    <w:rsid w:val="00B14CDE"/>
    <w:rsid w:val="00B14EC5"/>
    <w:rsid w:val="00B1508E"/>
    <w:rsid w:val="00B156F1"/>
    <w:rsid w:val="00B159BF"/>
    <w:rsid w:val="00B15EDC"/>
    <w:rsid w:val="00B1623A"/>
    <w:rsid w:val="00B16254"/>
    <w:rsid w:val="00B165EC"/>
    <w:rsid w:val="00B16ADD"/>
    <w:rsid w:val="00B16BB8"/>
    <w:rsid w:val="00B16C13"/>
    <w:rsid w:val="00B175D8"/>
    <w:rsid w:val="00B17705"/>
    <w:rsid w:val="00B1770D"/>
    <w:rsid w:val="00B17B09"/>
    <w:rsid w:val="00B17CBB"/>
    <w:rsid w:val="00B206B2"/>
    <w:rsid w:val="00B20C49"/>
    <w:rsid w:val="00B215D0"/>
    <w:rsid w:val="00B219DB"/>
    <w:rsid w:val="00B21B3D"/>
    <w:rsid w:val="00B21DCD"/>
    <w:rsid w:val="00B21F62"/>
    <w:rsid w:val="00B2225D"/>
    <w:rsid w:val="00B223D7"/>
    <w:rsid w:val="00B22784"/>
    <w:rsid w:val="00B22852"/>
    <w:rsid w:val="00B229CF"/>
    <w:rsid w:val="00B22EDF"/>
    <w:rsid w:val="00B2379E"/>
    <w:rsid w:val="00B238B4"/>
    <w:rsid w:val="00B23ABE"/>
    <w:rsid w:val="00B23F59"/>
    <w:rsid w:val="00B23FF7"/>
    <w:rsid w:val="00B24297"/>
    <w:rsid w:val="00B2437A"/>
    <w:rsid w:val="00B24932"/>
    <w:rsid w:val="00B249F7"/>
    <w:rsid w:val="00B25A3D"/>
    <w:rsid w:val="00B25BEA"/>
    <w:rsid w:val="00B26020"/>
    <w:rsid w:val="00B2602C"/>
    <w:rsid w:val="00B26958"/>
    <w:rsid w:val="00B26AD5"/>
    <w:rsid w:val="00B26D1D"/>
    <w:rsid w:val="00B26E71"/>
    <w:rsid w:val="00B274AF"/>
    <w:rsid w:val="00B277D7"/>
    <w:rsid w:val="00B303B6"/>
    <w:rsid w:val="00B303F3"/>
    <w:rsid w:val="00B3099A"/>
    <w:rsid w:val="00B3121A"/>
    <w:rsid w:val="00B317E9"/>
    <w:rsid w:val="00B31968"/>
    <w:rsid w:val="00B3199C"/>
    <w:rsid w:val="00B32061"/>
    <w:rsid w:val="00B32707"/>
    <w:rsid w:val="00B33605"/>
    <w:rsid w:val="00B338E7"/>
    <w:rsid w:val="00B33C92"/>
    <w:rsid w:val="00B33E69"/>
    <w:rsid w:val="00B34A7B"/>
    <w:rsid w:val="00B34B19"/>
    <w:rsid w:val="00B35415"/>
    <w:rsid w:val="00B35693"/>
    <w:rsid w:val="00B35FD3"/>
    <w:rsid w:val="00B366D5"/>
    <w:rsid w:val="00B36DD2"/>
    <w:rsid w:val="00B371B3"/>
    <w:rsid w:val="00B373E2"/>
    <w:rsid w:val="00B373F6"/>
    <w:rsid w:val="00B40149"/>
    <w:rsid w:val="00B40294"/>
    <w:rsid w:val="00B412CD"/>
    <w:rsid w:val="00B413A3"/>
    <w:rsid w:val="00B41680"/>
    <w:rsid w:val="00B41958"/>
    <w:rsid w:val="00B41B1E"/>
    <w:rsid w:val="00B41C5F"/>
    <w:rsid w:val="00B4232E"/>
    <w:rsid w:val="00B42B36"/>
    <w:rsid w:val="00B42C6E"/>
    <w:rsid w:val="00B43246"/>
    <w:rsid w:val="00B432A2"/>
    <w:rsid w:val="00B433A5"/>
    <w:rsid w:val="00B435CE"/>
    <w:rsid w:val="00B43CF9"/>
    <w:rsid w:val="00B44223"/>
    <w:rsid w:val="00B44281"/>
    <w:rsid w:val="00B4490D"/>
    <w:rsid w:val="00B4495C"/>
    <w:rsid w:val="00B449FE"/>
    <w:rsid w:val="00B44A24"/>
    <w:rsid w:val="00B44A8C"/>
    <w:rsid w:val="00B44AD2"/>
    <w:rsid w:val="00B44CA7"/>
    <w:rsid w:val="00B4544F"/>
    <w:rsid w:val="00B45AE9"/>
    <w:rsid w:val="00B45B90"/>
    <w:rsid w:val="00B45DBD"/>
    <w:rsid w:val="00B45E76"/>
    <w:rsid w:val="00B4634D"/>
    <w:rsid w:val="00B466B9"/>
    <w:rsid w:val="00B47229"/>
    <w:rsid w:val="00B47B89"/>
    <w:rsid w:val="00B500D4"/>
    <w:rsid w:val="00B50AA3"/>
    <w:rsid w:val="00B514FE"/>
    <w:rsid w:val="00B5178E"/>
    <w:rsid w:val="00B5203B"/>
    <w:rsid w:val="00B520B9"/>
    <w:rsid w:val="00B52250"/>
    <w:rsid w:val="00B527D6"/>
    <w:rsid w:val="00B5304F"/>
    <w:rsid w:val="00B53578"/>
    <w:rsid w:val="00B53AA1"/>
    <w:rsid w:val="00B5431C"/>
    <w:rsid w:val="00B543AF"/>
    <w:rsid w:val="00B54E9D"/>
    <w:rsid w:val="00B558FF"/>
    <w:rsid w:val="00B55C54"/>
    <w:rsid w:val="00B55CAF"/>
    <w:rsid w:val="00B55E7F"/>
    <w:rsid w:val="00B5608B"/>
    <w:rsid w:val="00B562CC"/>
    <w:rsid w:val="00B569C7"/>
    <w:rsid w:val="00B56B98"/>
    <w:rsid w:val="00B56BAE"/>
    <w:rsid w:val="00B56EC9"/>
    <w:rsid w:val="00B571D3"/>
    <w:rsid w:val="00B572AC"/>
    <w:rsid w:val="00B57A21"/>
    <w:rsid w:val="00B57A73"/>
    <w:rsid w:val="00B57F3E"/>
    <w:rsid w:val="00B57FEB"/>
    <w:rsid w:val="00B6044A"/>
    <w:rsid w:val="00B6057F"/>
    <w:rsid w:val="00B606AB"/>
    <w:rsid w:val="00B60766"/>
    <w:rsid w:val="00B60AAD"/>
    <w:rsid w:val="00B610EA"/>
    <w:rsid w:val="00B612F6"/>
    <w:rsid w:val="00B61398"/>
    <w:rsid w:val="00B613E9"/>
    <w:rsid w:val="00B61504"/>
    <w:rsid w:val="00B619CD"/>
    <w:rsid w:val="00B61D2A"/>
    <w:rsid w:val="00B61F57"/>
    <w:rsid w:val="00B62B5E"/>
    <w:rsid w:val="00B63666"/>
    <w:rsid w:val="00B63969"/>
    <w:rsid w:val="00B63A47"/>
    <w:rsid w:val="00B63A86"/>
    <w:rsid w:val="00B63B57"/>
    <w:rsid w:val="00B63CD6"/>
    <w:rsid w:val="00B63EC9"/>
    <w:rsid w:val="00B63F49"/>
    <w:rsid w:val="00B6420C"/>
    <w:rsid w:val="00B64389"/>
    <w:rsid w:val="00B64488"/>
    <w:rsid w:val="00B6522A"/>
    <w:rsid w:val="00B65944"/>
    <w:rsid w:val="00B65AA9"/>
    <w:rsid w:val="00B66145"/>
    <w:rsid w:val="00B66163"/>
    <w:rsid w:val="00B662C1"/>
    <w:rsid w:val="00B6665D"/>
    <w:rsid w:val="00B668C3"/>
    <w:rsid w:val="00B66D5D"/>
    <w:rsid w:val="00B66DC8"/>
    <w:rsid w:val="00B66FE8"/>
    <w:rsid w:val="00B6788F"/>
    <w:rsid w:val="00B679A5"/>
    <w:rsid w:val="00B67F4A"/>
    <w:rsid w:val="00B70521"/>
    <w:rsid w:val="00B71197"/>
    <w:rsid w:val="00B711EE"/>
    <w:rsid w:val="00B7182E"/>
    <w:rsid w:val="00B71890"/>
    <w:rsid w:val="00B71C5A"/>
    <w:rsid w:val="00B71FEF"/>
    <w:rsid w:val="00B72000"/>
    <w:rsid w:val="00B7203A"/>
    <w:rsid w:val="00B722DA"/>
    <w:rsid w:val="00B7251F"/>
    <w:rsid w:val="00B7252B"/>
    <w:rsid w:val="00B72C1E"/>
    <w:rsid w:val="00B734CA"/>
    <w:rsid w:val="00B738FC"/>
    <w:rsid w:val="00B73A7D"/>
    <w:rsid w:val="00B73E6C"/>
    <w:rsid w:val="00B73F74"/>
    <w:rsid w:val="00B750E6"/>
    <w:rsid w:val="00B757BB"/>
    <w:rsid w:val="00B75ACA"/>
    <w:rsid w:val="00B75F05"/>
    <w:rsid w:val="00B75F28"/>
    <w:rsid w:val="00B7639D"/>
    <w:rsid w:val="00B765B0"/>
    <w:rsid w:val="00B76C57"/>
    <w:rsid w:val="00B76EE3"/>
    <w:rsid w:val="00B771FF"/>
    <w:rsid w:val="00B775DD"/>
    <w:rsid w:val="00B77AF2"/>
    <w:rsid w:val="00B810C5"/>
    <w:rsid w:val="00B8142F"/>
    <w:rsid w:val="00B814FE"/>
    <w:rsid w:val="00B816F3"/>
    <w:rsid w:val="00B81BFE"/>
    <w:rsid w:val="00B82208"/>
    <w:rsid w:val="00B827B8"/>
    <w:rsid w:val="00B82DC6"/>
    <w:rsid w:val="00B833C7"/>
    <w:rsid w:val="00B833E1"/>
    <w:rsid w:val="00B83BFD"/>
    <w:rsid w:val="00B83C31"/>
    <w:rsid w:val="00B8484C"/>
    <w:rsid w:val="00B84BE6"/>
    <w:rsid w:val="00B84D17"/>
    <w:rsid w:val="00B84EE2"/>
    <w:rsid w:val="00B8501E"/>
    <w:rsid w:val="00B852B7"/>
    <w:rsid w:val="00B8549F"/>
    <w:rsid w:val="00B85ADD"/>
    <w:rsid w:val="00B85C87"/>
    <w:rsid w:val="00B85E13"/>
    <w:rsid w:val="00B8630D"/>
    <w:rsid w:val="00B8681E"/>
    <w:rsid w:val="00B86C76"/>
    <w:rsid w:val="00B86F28"/>
    <w:rsid w:val="00B8707B"/>
    <w:rsid w:val="00B875F0"/>
    <w:rsid w:val="00B87606"/>
    <w:rsid w:val="00B878B2"/>
    <w:rsid w:val="00B87A47"/>
    <w:rsid w:val="00B87DB3"/>
    <w:rsid w:val="00B905E2"/>
    <w:rsid w:val="00B908EF"/>
    <w:rsid w:val="00B90C89"/>
    <w:rsid w:val="00B90FB5"/>
    <w:rsid w:val="00B9107F"/>
    <w:rsid w:val="00B910CB"/>
    <w:rsid w:val="00B91358"/>
    <w:rsid w:val="00B914E9"/>
    <w:rsid w:val="00B91B34"/>
    <w:rsid w:val="00B91D9C"/>
    <w:rsid w:val="00B91DF4"/>
    <w:rsid w:val="00B92A76"/>
    <w:rsid w:val="00B93D58"/>
    <w:rsid w:val="00B94182"/>
    <w:rsid w:val="00B94459"/>
    <w:rsid w:val="00B945ED"/>
    <w:rsid w:val="00B953DA"/>
    <w:rsid w:val="00B95C58"/>
    <w:rsid w:val="00B95ECC"/>
    <w:rsid w:val="00B96145"/>
    <w:rsid w:val="00B964C0"/>
    <w:rsid w:val="00B96B32"/>
    <w:rsid w:val="00B97B89"/>
    <w:rsid w:val="00B97DF9"/>
    <w:rsid w:val="00B97E6D"/>
    <w:rsid w:val="00B97F97"/>
    <w:rsid w:val="00BA0559"/>
    <w:rsid w:val="00BA06CF"/>
    <w:rsid w:val="00BA06DF"/>
    <w:rsid w:val="00BA081B"/>
    <w:rsid w:val="00BA14DB"/>
    <w:rsid w:val="00BA16C8"/>
    <w:rsid w:val="00BA195C"/>
    <w:rsid w:val="00BA199C"/>
    <w:rsid w:val="00BA2690"/>
    <w:rsid w:val="00BA2BDA"/>
    <w:rsid w:val="00BA304D"/>
    <w:rsid w:val="00BA37C5"/>
    <w:rsid w:val="00BA3B92"/>
    <w:rsid w:val="00BA3EC8"/>
    <w:rsid w:val="00BA3EF5"/>
    <w:rsid w:val="00BA41B7"/>
    <w:rsid w:val="00BA449F"/>
    <w:rsid w:val="00BA4CA8"/>
    <w:rsid w:val="00BA58D8"/>
    <w:rsid w:val="00BA5915"/>
    <w:rsid w:val="00BA602F"/>
    <w:rsid w:val="00BA6377"/>
    <w:rsid w:val="00BA6645"/>
    <w:rsid w:val="00BA67A7"/>
    <w:rsid w:val="00BA67A8"/>
    <w:rsid w:val="00BA6969"/>
    <w:rsid w:val="00BA6B97"/>
    <w:rsid w:val="00BA6C6E"/>
    <w:rsid w:val="00BA6F8A"/>
    <w:rsid w:val="00BA7125"/>
    <w:rsid w:val="00BA752D"/>
    <w:rsid w:val="00BA75BD"/>
    <w:rsid w:val="00BA77E8"/>
    <w:rsid w:val="00BA7970"/>
    <w:rsid w:val="00BB0251"/>
    <w:rsid w:val="00BB086A"/>
    <w:rsid w:val="00BB0965"/>
    <w:rsid w:val="00BB1221"/>
    <w:rsid w:val="00BB147F"/>
    <w:rsid w:val="00BB1A25"/>
    <w:rsid w:val="00BB1BEF"/>
    <w:rsid w:val="00BB2546"/>
    <w:rsid w:val="00BB372C"/>
    <w:rsid w:val="00BB3A55"/>
    <w:rsid w:val="00BB3CF5"/>
    <w:rsid w:val="00BB3D87"/>
    <w:rsid w:val="00BB419B"/>
    <w:rsid w:val="00BB47F7"/>
    <w:rsid w:val="00BB482B"/>
    <w:rsid w:val="00BB4904"/>
    <w:rsid w:val="00BB571C"/>
    <w:rsid w:val="00BB59C7"/>
    <w:rsid w:val="00BB5CF0"/>
    <w:rsid w:val="00BB63F6"/>
    <w:rsid w:val="00BB6621"/>
    <w:rsid w:val="00BB7012"/>
    <w:rsid w:val="00BB705D"/>
    <w:rsid w:val="00BB7733"/>
    <w:rsid w:val="00BB77F8"/>
    <w:rsid w:val="00BB7955"/>
    <w:rsid w:val="00BB7B22"/>
    <w:rsid w:val="00BC02FA"/>
    <w:rsid w:val="00BC07B5"/>
    <w:rsid w:val="00BC0A98"/>
    <w:rsid w:val="00BC0E16"/>
    <w:rsid w:val="00BC1192"/>
    <w:rsid w:val="00BC13C6"/>
    <w:rsid w:val="00BC189A"/>
    <w:rsid w:val="00BC1A7C"/>
    <w:rsid w:val="00BC2277"/>
    <w:rsid w:val="00BC2470"/>
    <w:rsid w:val="00BC27D3"/>
    <w:rsid w:val="00BC297F"/>
    <w:rsid w:val="00BC2A71"/>
    <w:rsid w:val="00BC3965"/>
    <w:rsid w:val="00BC398E"/>
    <w:rsid w:val="00BC3CC4"/>
    <w:rsid w:val="00BC3EE5"/>
    <w:rsid w:val="00BC4693"/>
    <w:rsid w:val="00BC47E9"/>
    <w:rsid w:val="00BC487B"/>
    <w:rsid w:val="00BC4D08"/>
    <w:rsid w:val="00BC4DD0"/>
    <w:rsid w:val="00BC4EBF"/>
    <w:rsid w:val="00BC5240"/>
    <w:rsid w:val="00BC5475"/>
    <w:rsid w:val="00BC5B8B"/>
    <w:rsid w:val="00BC5BBA"/>
    <w:rsid w:val="00BC5C7E"/>
    <w:rsid w:val="00BC5F55"/>
    <w:rsid w:val="00BC6662"/>
    <w:rsid w:val="00BC6EAF"/>
    <w:rsid w:val="00BD013A"/>
    <w:rsid w:val="00BD0690"/>
    <w:rsid w:val="00BD090A"/>
    <w:rsid w:val="00BD0BC9"/>
    <w:rsid w:val="00BD0C9F"/>
    <w:rsid w:val="00BD0D3E"/>
    <w:rsid w:val="00BD0D68"/>
    <w:rsid w:val="00BD115A"/>
    <w:rsid w:val="00BD157C"/>
    <w:rsid w:val="00BD177C"/>
    <w:rsid w:val="00BD1CA8"/>
    <w:rsid w:val="00BD234D"/>
    <w:rsid w:val="00BD2364"/>
    <w:rsid w:val="00BD2712"/>
    <w:rsid w:val="00BD27C7"/>
    <w:rsid w:val="00BD31C1"/>
    <w:rsid w:val="00BD3402"/>
    <w:rsid w:val="00BD3863"/>
    <w:rsid w:val="00BD3B28"/>
    <w:rsid w:val="00BD3BAD"/>
    <w:rsid w:val="00BD4121"/>
    <w:rsid w:val="00BD4372"/>
    <w:rsid w:val="00BD43D3"/>
    <w:rsid w:val="00BD46CC"/>
    <w:rsid w:val="00BD474A"/>
    <w:rsid w:val="00BD48F7"/>
    <w:rsid w:val="00BD505A"/>
    <w:rsid w:val="00BD5464"/>
    <w:rsid w:val="00BD5A12"/>
    <w:rsid w:val="00BD5EFC"/>
    <w:rsid w:val="00BD5F3F"/>
    <w:rsid w:val="00BD627E"/>
    <w:rsid w:val="00BD6639"/>
    <w:rsid w:val="00BD6E02"/>
    <w:rsid w:val="00BD752E"/>
    <w:rsid w:val="00BD757F"/>
    <w:rsid w:val="00BD7838"/>
    <w:rsid w:val="00BD7D29"/>
    <w:rsid w:val="00BD7DDE"/>
    <w:rsid w:val="00BE01F7"/>
    <w:rsid w:val="00BE0776"/>
    <w:rsid w:val="00BE0AA2"/>
    <w:rsid w:val="00BE1180"/>
    <w:rsid w:val="00BE11A7"/>
    <w:rsid w:val="00BE12ED"/>
    <w:rsid w:val="00BE1386"/>
    <w:rsid w:val="00BE1D81"/>
    <w:rsid w:val="00BE1E08"/>
    <w:rsid w:val="00BE24D6"/>
    <w:rsid w:val="00BE272F"/>
    <w:rsid w:val="00BE2B91"/>
    <w:rsid w:val="00BE31BE"/>
    <w:rsid w:val="00BE37B5"/>
    <w:rsid w:val="00BE37CC"/>
    <w:rsid w:val="00BE395C"/>
    <w:rsid w:val="00BE3A5A"/>
    <w:rsid w:val="00BE41FF"/>
    <w:rsid w:val="00BE47FE"/>
    <w:rsid w:val="00BE49BD"/>
    <w:rsid w:val="00BE4CD6"/>
    <w:rsid w:val="00BE5219"/>
    <w:rsid w:val="00BE53CF"/>
    <w:rsid w:val="00BE55B5"/>
    <w:rsid w:val="00BE5B82"/>
    <w:rsid w:val="00BE68D7"/>
    <w:rsid w:val="00BE695B"/>
    <w:rsid w:val="00BE699D"/>
    <w:rsid w:val="00BE6B46"/>
    <w:rsid w:val="00BE6F2C"/>
    <w:rsid w:val="00BE733A"/>
    <w:rsid w:val="00BF05F3"/>
    <w:rsid w:val="00BF0B52"/>
    <w:rsid w:val="00BF0D5C"/>
    <w:rsid w:val="00BF1B9C"/>
    <w:rsid w:val="00BF2103"/>
    <w:rsid w:val="00BF2261"/>
    <w:rsid w:val="00BF232B"/>
    <w:rsid w:val="00BF24A8"/>
    <w:rsid w:val="00BF2F2F"/>
    <w:rsid w:val="00BF33C4"/>
    <w:rsid w:val="00BF3CB3"/>
    <w:rsid w:val="00BF3FFA"/>
    <w:rsid w:val="00BF41EE"/>
    <w:rsid w:val="00BF4633"/>
    <w:rsid w:val="00BF4B1C"/>
    <w:rsid w:val="00BF4E92"/>
    <w:rsid w:val="00BF54F8"/>
    <w:rsid w:val="00BF555E"/>
    <w:rsid w:val="00BF59B2"/>
    <w:rsid w:val="00BF5AF5"/>
    <w:rsid w:val="00BF64BC"/>
    <w:rsid w:val="00BF67AD"/>
    <w:rsid w:val="00BF6905"/>
    <w:rsid w:val="00BF6908"/>
    <w:rsid w:val="00BF6C6B"/>
    <w:rsid w:val="00BF6E68"/>
    <w:rsid w:val="00BF6F4D"/>
    <w:rsid w:val="00BF72C7"/>
    <w:rsid w:val="00BF7798"/>
    <w:rsid w:val="00BF784F"/>
    <w:rsid w:val="00BF796E"/>
    <w:rsid w:val="00BF7B53"/>
    <w:rsid w:val="00BF7DEE"/>
    <w:rsid w:val="00BF7F70"/>
    <w:rsid w:val="00C00768"/>
    <w:rsid w:val="00C009E9"/>
    <w:rsid w:val="00C00A60"/>
    <w:rsid w:val="00C00BCD"/>
    <w:rsid w:val="00C00C32"/>
    <w:rsid w:val="00C00D36"/>
    <w:rsid w:val="00C010A7"/>
    <w:rsid w:val="00C0110C"/>
    <w:rsid w:val="00C014D6"/>
    <w:rsid w:val="00C016FF"/>
    <w:rsid w:val="00C02180"/>
    <w:rsid w:val="00C025C4"/>
    <w:rsid w:val="00C02614"/>
    <w:rsid w:val="00C02674"/>
    <w:rsid w:val="00C02F44"/>
    <w:rsid w:val="00C0315E"/>
    <w:rsid w:val="00C0371A"/>
    <w:rsid w:val="00C03F41"/>
    <w:rsid w:val="00C04721"/>
    <w:rsid w:val="00C05398"/>
    <w:rsid w:val="00C05948"/>
    <w:rsid w:val="00C06055"/>
    <w:rsid w:val="00C06172"/>
    <w:rsid w:val="00C06A41"/>
    <w:rsid w:val="00C06E1B"/>
    <w:rsid w:val="00C06F75"/>
    <w:rsid w:val="00C06FCD"/>
    <w:rsid w:val="00C07625"/>
    <w:rsid w:val="00C0772D"/>
    <w:rsid w:val="00C07A21"/>
    <w:rsid w:val="00C07DFD"/>
    <w:rsid w:val="00C10999"/>
    <w:rsid w:val="00C10C01"/>
    <w:rsid w:val="00C10C4E"/>
    <w:rsid w:val="00C10E66"/>
    <w:rsid w:val="00C10EDA"/>
    <w:rsid w:val="00C113CC"/>
    <w:rsid w:val="00C11589"/>
    <w:rsid w:val="00C115DA"/>
    <w:rsid w:val="00C11732"/>
    <w:rsid w:val="00C119D4"/>
    <w:rsid w:val="00C11C66"/>
    <w:rsid w:val="00C11D20"/>
    <w:rsid w:val="00C124DB"/>
    <w:rsid w:val="00C12B01"/>
    <w:rsid w:val="00C12B90"/>
    <w:rsid w:val="00C12DEC"/>
    <w:rsid w:val="00C1313C"/>
    <w:rsid w:val="00C134D2"/>
    <w:rsid w:val="00C136B8"/>
    <w:rsid w:val="00C13905"/>
    <w:rsid w:val="00C13B99"/>
    <w:rsid w:val="00C1417B"/>
    <w:rsid w:val="00C143E8"/>
    <w:rsid w:val="00C14502"/>
    <w:rsid w:val="00C147E8"/>
    <w:rsid w:val="00C14BD1"/>
    <w:rsid w:val="00C15780"/>
    <w:rsid w:val="00C159B7"/>
    <w:rsid w:val="00C15C29"/>
    <w:rsid w:val="00C15EB1"/>
    <w:rsid w:val="00C16047"/>
    <w:rsid w:val="00C16740"/>
    <w:rsid w:val="00C16905"/>
    <w:rsid w:val="00C16995"/>
    <w:rsid w:val="00C16A05"/>
    <w:rsid w:val="00C16C4C"/>
    <w:rsid w:val="00C170A8"/>
    <w:rsid w:val="00C176E1"/>
    <w:rsid w:val="00C17A5D"/>
    <w:rsid w:val="00C200A7"/>
    <w:rsid w:val="00C206F2"/>
    <w:rsid w:val="00C2083C"/>
    <w:rsid w:val="00C20A20"/>
    <w:rsid w:val="00C2101B"/>
    <w:rsid w:val="00C21192"/>
    <w:rsid w:val="00C214E5"/>
    <w:rsid w:val="00C21778"/>
    <w:rsid w:val="00C21E5D"/>
    <w:rsid w:val="00C229C3"/>
    <w:rsid w:val="00C22A27"/>
    <w:rsid w:val="00C22A96"/>
    <w:rsid w:val="00C22EAF"/>
    <w:rsid w:val="00C23074"/>
    <w:rsid w:val="00C230C2"/>
    <w:rsid w:val="00C2342A"/>
    <w:rsid w:val="00C2347D"/>
    <w:rsid w:val="00C23698"/>
    <w:rsid w:val="00C236B6"/>
    <w:rsid w:val="00C24261"/>
    <w:rsid w:val="00C242BC"/>
    <w:rsid w:val="00C24598"/>
    <w:rsid w:val="00C24CCD"/>
    <w:rsid w:val="00C2613C"/>
    <w:rsid w:val="00C26248"/>
    <w:rsid w:val="00C26441"/>
    <w:rsid w:val="00C26753"/>
    <w:rsid w:val="00C267FC"/>
    <w:rsid w:val="00C26BF8"/>
    <w:rsid w:val="00C273D6"/>
    <w:rsid w:val="00C27C23"/>
    <w:rsid w:val="00C30616"/>
    <w:rsid w:val="00C307F4"/>
    <w:rsid w:val="00C30FD1"/>
    <w:rsid w:val="00C3139D"/>
    <w:rsid w:val="00C314DB"/>
    <w:rsid w:val="00C31D50"/>
    <w:rsid w:val="00C31E73"/>
    <w:rsid w:val="00C327F1"/>
    <w:rsid w:val="00C32A91"/>
    <w:rsid w:val="00C336BA"/>
    <w:rsid w:val="00C3385A"/>
    <w:rsid w:val="00C33A48"/>
    <w:rsid w:val="00C33E62"/>
    <w:rsid w:val="00C34759"/>
    <w:rsid w:val="00C3494E"/>
    <w:rsid w:val="00C34B34"/>
    <w:rsid w:val="00C34EA2"/>
    <w:rsid w:val="00C34EA9"/>
    <w:rsid w:val="00C34F1E"/>
    <w:rsid w:val="00C351F9"/>
    <w:rsid w:val="00C3546C"/>
    <w:rsid w:val="00C35575"/>
    <w:rsid w:val="00C35622"/>
    <w:rsid w:val="00C35704"/>
    <w:rsid w:val="00C35811"/>
    <w:rsid w:val="00C358F0"/>
    <w:rsid w:val="00C35997"/>
    <w:rsid w:val="00C35ABD"/>
    <w:rsid w:val="00C36493"/>
    <w:rsid w:val="00C369EF"/>
    <w:rsid w:val="00C36B86"/>
    <w:rsid w:val="00C36E63"/>
    <w:rsid w:val="00C37015"/>
    <w:rsid w:val="00C37459"/>
    <w:rsid w:val="00C37B9B"/>
    <w:rsid w:val="00C40321"/>
    <w:rsid w:val="00C40386"/>
    <w:rsid w:val="00C403C5"/>
    <w:rsid w:val="00C40D66"/>
    <w:rsid w:val="00C40DE3"/>
    <w:rsid w:val="00C4158B"/>
    <w:rsid w:val="00C41652"/>
    <w:rsid w:val="00C42CCC"/>
    <w:rsid w:val="00C4352D"/>
    <w:rsid w:val="00C4357B"/>
    <w:rsid w:val="00C43CE5"/>
    <w:rsid w:val="00C43E19"/>
    <w:rsid w:val="00C4420D"/>
    <w:rsid w:val="00C445BE"/>
    <w:rsid w:val="00C449F2"/>
    <w:rsid w:val="00C45739"/>
    <w:rsid w:val="00C45D5C"/>
    <w:rsid w:val="00C45EF7"/>
    <w:rsid w:val="00C4601B"/>
    <w:rsid w:val="00C468C4"/>
    <w:rsid w:val="00C4708E"/>
    <w:rsid w:val="00C47128"/>
    <w:rsid w:val="00C474AC"/>
    <w:rsid w:val="00C475BF"/>
    <w:rsid w:val="00C4764C"/>
    <w:rsid w:val="00C47A14"/>
    <w:rsid w:val="00C47D27"/>
    <w:rsid w:val="00C47DD8"/>
    <w:rsid w:val="00C50080"/>
    <w:rsid w:val="00C502B3"/>
    <w:rsid w:val="00C5056F"/>
    <w:rsid w:val="00C50A3A"/>
    <w:rsid w:val="00C50F9A"/>
    <w:rsid w:val="00C51524"/>
    <w:rsid w:val="00C5155B"/>
    <w:rsid w:val="00C51571"/>
    <w:rsid w:val="00C518FC"/>
    <w:rsid w:val="00C5217F"/>
    <w:rsid w:val="00C5248E"/>
    <w:rsid w:val="00C5267A"/>
    <w:rsid w:val="00C526C0"/>
    <w:rsid w:val="00C52C72"/>
    <w:rsid w:val="00C52F6C"/>
    <w:rsid w:val="00C52F83"/>
    <w:rsid w:val="00C53E6D"/>
    <w:rsid w:val="00C5410C"/>
    <w:rsid w:val="00C54583"/>
    <w:rsid w:val="00C545C9"/>
    <w:rsid w:val="00C54BAF"/>
    <w:rsid w:val="00C54DEB"/>
    <w:rsid w:val="00C555FB"/>
    <w:rsid w:val="00C5639F"/>
    <w:rsid w:val="00C56A2B"/>
    <w:rsid w:val="00C57197"/>
    <w:rsid w:val="00C5730A"/>
    <w:rsid w:val="00C57655"/>
    <w:rsid w:val="00C57882"/>
    <w:rsid w:val="00C57C66"/>
    <w:rsid w:val="00C57CE0"/>
    <w:rsid w:val="00C57D3D"/>
    <w:rsid w:val="00C601FC"/>
    <w:rsid w:val="00C604B8"/>
    <w:rsid w:val="00C607C8"/>
    <w:rsid w:val="00C61494"/>
    <w:rsid w:val="00C61C04"/>
    <w:rsid w:val="00C61C17"/>
    <w:rsid w:val="00C62CD2"/>
    <w:rsid w:val="00C63295"/>
    <w:rsid w:val="00C634B9"/>
    <w:rsid w:val="00C63E5D"/>
    <w:rsid w:val="00C64803"/>
    <w:rsid w:val="00C64CB0"/>
    <w:rsid w:val="00C6517C"/>
    <w:rsid w:val="00C65353"/>
    <w:rsid w:val="00C6591F"/>
    <w:rsid w:val="00C65AF0"/>
    <w:rsid w:val="00C65C7E"/>
    <w:rsid w:val="00C66849"/>
    <w:rsid w:val="00C66922"/>
    <w:rsid w:val="00C66A46"/>
    <w:rsid w:val="00C66AD4"/>
    <w:rsid w:val="00C66B0C"/>
    <w:rsid w:val="00C670D6"/>
    <w:rsid w:val="00C6711F"/>
    <w:rsid w:val="00C672B1"/>
    <w:rsid w:val="00C676A4"/>
    <w:rsid w:val="00C67CB4"/>
    <w:rsid w:val="00C67D63"/>
    <w:rsid w:val="00C7011B"/>
    <w:rsid w:val="00C7051D"/>
    <w:rsid w:val="00C709BB"/>
    <w:rsid w:val="00C70A86"/>
    <w:rsid w:val="00C70C96"/>
    <w:rsid w:val="00C70E48"/>
    <w:rsid w:val="00C70E68"/>
    <w:rsid w:val="00C7106A"/>
    <w:rsid w:val="00C710DB"/>
    <w:rsid w:val="00C7149E"/>
    <w:rsid w:val="00C7179F"/>
    <w:rsid w:val="00C72156"/>
    <w:rsid w:val="00C7232E"/>
    <w:rsid w:val="00C724F8"/>
    <w:rsid w:val="00C728D5"/>
    <w:rsid w:val="00C72D09"/>
    <w:rsid w:val="00C7358D"/>
    <w:rsid w:val="00C73777"/>
    <w:rsid w:val="00C740DB"/>
    <w:rsid w:val="00C74296"/>
    <w:rsid w:val="00C748D7"/>
    <w:rsid w:val="00C74E1A"/>
    <w:rsid w:val="00C75314"/>
    <w:rsid w:val="00C7575C"/>
    <w:rsid w:val="00C75867"/>
    <w:rsid w:val="00C75BEC"/>
    <w:rsid w:val="00C76B10"/>
    <w:rsid w:val="00C76BFA"/>
    <w:rsid w:val="00C772B3"/>
    <w:rsid w:val="00C77894"/>
    <w:rsid w:val="00C77EA3"/>
    <w:rsid w:val="00C77EE4"/>
    <w:rsid w:val="00C80071"/>
    <w:rsid w:val="00C80BEE"/>
    <w:rsid w:val="00C81264"/>
    <w:rsid w:val="00C81A0A"/>
    <w:rsid w:val="00C82050"/>
    <w:rsid w:val="00C821EA"/>
    <w:rsid w:val="00C82446"/>
    <w:rsid w:val="00C8254C"/>
    <w:rsid w:val="00C82D28"/>
    <w:rsid w:val="00C83119"/>
    <w:rsid w:val="00C83ADA"/>
    <w:rsid w:val="00C84173"/>
    <w:rsid w:val="00C8426B"/>
    <w:rsid w:val="00C84359"/>
    <w:rsid w:val="00C844B3"/>
    <w:rsid w:val="00C849FA"/>
    <w:rsid w:val="00C84B59"/>
    <w:rsid w:val="00C84B71"/>
    <w:rsid w:val="00C84D21"/>
    <w:rsid w:val="00C85358"/>
    <w:rsid w:val="00C8579C"/>
    <w:rsid w:val="00C85B8E"/>
    <w:rsid w:val="00C85D09"/>
    <w:rsid w:val="00C85E7E"/>
    <w:rsid w:val="00C86A9B"/>
    <w:rsid w:val="00C86F24"/>
    <w:rsid w:val="00C87373"/>
    <w:rsid w:val="00C87AC7"/>
    <w:rsid w:val="00C87D5B"/>
    <w:rsid w:val="00C87F30"/>
    <w:rsid w:val="00C90595"/>
    <w:rsid w:val="00C905DE"/>
    <w:rsid w:val="00C90F70"/>
    <w:rsid w:val="00C911A5"/>
    <w:rsid w:val="00C915B8"/>
    <w:rsid w:val="00C918A4"/>
    <w:rsid w:val="00C91D27"/>
    <w:rsid w:val="00C91ED3"/>
    <w:rsid w:val="00C92080"/>
    <w:rsid w:val="00C92332"/>
    <w:rsid w:val="00C92636"/>
    <w:rsid w:val="00C93389"/>
    <w:rsid w:val="00C9379F"/>
    <w:rsid w:val="00C937D3"/>
    <w:rsid w:val="00C93C8A"/>
    <w:rsid w:val="00C93DF1"/>
    <w:rsid w:val="00C94506"/>
    <w:rsid w:val="00C95063"/>
    <w:rsid w:val="00C9535F"/>
    <w:rsid w:val="00C9559F"/>
    <w:rsid w:val="00C95C62"/>
    <w:rsid w:val="00C95C89"/>
    <w:rsid w:val="00C96485"/>
    <w:rsid w:val="00C96652"/>
    <w:rsid w:val="00C96B29"/>
    <w:rsid w:val="00C96E0E"/>
    <w:rsid w:val="00C9703A"/>
    <w:rsid w:val="00C97D69"/>
    <w:rsid w:val="00C97E21"/>
    <w:rsid w:val="00CA088B"/>
    <w:rsid w:val="00CA09C7"/>
    <w:rsid w:val="00CA0D1B"/>
    <w:rsid w:val="00CA1603"/>
    <w:rsid w:val="00CA2320"/>
    <w:rsid w:val="00CA287E"/>
    <w:rsid w:val="00CA2D60"/>
    <w:rsid w:val="00CA2E56"/>
    <w:rsid w:val="00CA2EE8"/>
    <w:rsid w:val="00CA348B"/>
    <w:rsid w:val="00CA37C6"/>
    <w:rsid w:val="00CA3FAF"/>
    <w:rsid w:val="00CA412B"/>
    <w:rsid w:val="00CA4F5D"/>
    <w:rsid w:val="00CA4FF9"/>
    <w:rsid w:val="00CA537B"/>
    <w:rsid w:val="00CA5554"/>
    <w:rsid w:val="00CA559F"/>
    <w:rsid w:val="00CA58EB"/>
    <w:rsid w:val="00CA5B89"/>
    <w:rsid w:val="00CA5CE2"/>
    <w:rsid w:val="00CA6014"/>
    <w:rsid w:val="00CA62A8"/>
    <w:rsid w:val="00CA6FD3"/>
    <w:rsid w:val="00CA7011"/>
    <w:rsid w:val="00CA716E"/>
    <w:rsid w:val="00CA7BAA"/>
    <w:rsid w:val="00CA7F8E"/>
    <w:rsid w:val="00CB01EC"/>
    <w:rsid w:val="00CB02B8"/>
    <w:rsid w:val="00CB0C6C"/>
    <w:rsid w:val="00CB0ED7"/>
    <w:rsid w:val="00CB128F"/>
    <w:rsid w:val="00CB2065"/>
    <w:rsid w:val="00CB2091"/>
    <w:rsid w:val="00CB20DB"/>
    <w:rsid w:val="00CB2131"/>
    <w:rsid w:val="00CB23FC"/>
    <w:rsid w:val="00CB3958"/>
    <w:rsid w:val="00CB3991"/>
    <w:rsid w:val="00CB3E64"/>
    <w:rsid w:val="00CB42C1"/>
    <w:rsid w:val="00CB46FF"/>
    <w:rsid w:val="00CB478F"/>
    <w:rsid w:val="00CB47B3"/>
    <w:rsid w:val="00CB490B"/>
    <w:rsid w:val="00CB5570"/>
    <w:rsid w:val="00CB580D"/>
    <w:rsid w:val="00CB5A43"/>
    <w:rsid w:val="00CB5BB5"/>
    <w:rsid w:val="00CB5C1B"/>
    <w:rsid w:val="00CB5E01"/>
    <w:rsid w:val="00CB5E24"/>
    <w:rsid w:val="00CB6236"/>
    <w:rsid w:val="00CB6739"/>
    <w:rsid w:val="00CC0933"/>
    <w:rsid w:val="00CC1057"/>
    <w:rsid w:val="00CC134E"/>
    <w:rsid w:val="00CC143B"/>
    <w:rsid w:val="00CC1809"/>
    <w:rsid w:val="00CC1994"/>
    <w:rsid w:val="00CC1AA1"/>
    <w:rsid w:val="00CC2D3D"/>
    <w:rsid w:val="00CC4233"/>
    <w:rsid w:val="00CC4358"/>
    <w:rsid w:val="00CC4DF7"/>
    <w:rsid w:val="00CC566C"/>
    <w:rsid w:val="00CC5878"/>
    <w:rsid w:val="00CC63DB"/>
    <w:rsid w:val="00CC63EA"/>
    <w:rsid w:val="00CC6710"/>
    <w:rsid w:val="00CC737D"/>
    <w:rsid w:val="00CC7932"/>
    <w:rsid w:val="00CD0196"/>
    <w:rsid w:val="00CD0415"/>
    <w:rsid w:val="00CD0662"/>
    <w:rsid w:val="00CD08DE"/>
    <w:rsid w:val="00CD0AA5"/>
    <w:rsid w:val="00CD0C68"/>
    <w:rsid w:val="00CD0E23"/>
    <w:rsid w:val="00CD12F4"/>
    <w:rsid w:val="00CD166E"/>
    <w:rsid w:val="00CD2BD3"/>
    <w:rsid w:val="00CD2E9F"/>
    <w:rsid w:val="00CD3284"/>
    <w:rsid w:val="00CD40D5"/>
    <w:rsid w:val="00CD41BE"/>
    <w:rsid w:val="00CD435D"/>
    <w:rsid w:val="00CD5977"/>
    <w:rsid w:val="00CD5AF2"/>
    <w:rsid w:val="00CD5B1D"/>
    <w:rsid w:val="00CD6063"/>
    <w:rsid w:val="00CD625D"/>
    <w:rsid w:val="00CD63FF"/>
    <w:rsid w:val="00CD701D"/>
    <w:rsid w:val="00CD72A6"/>
    <w:rsid w:val="00CD7649"/>
    <w:rsid w:val="00CD7803"/>
    <w:rsid w:val="00CD7BCD"/>
    <w:rsid w:val="00CD7E9F"/>
    <w:rsid w:val="00CE00D3"/>
    <w:rsid w:val="00CE06F0"/>
    <w:rsid w:val="00CE0D2B"/>
    <w:rsid w:val="00CE0E59"/>
    <w:rsid w:val="00CE117D"/>
    <w:rsid w:val="00CE1ECA"/>
    <w:rsid w:val="00CE1F78"/>
    <w:rsid w:val="00CE2150"/>
    <w:rsid w:val="00CE2570"/>
    <w:rsid w:val="00CE2598"/>
    <w:rsid w:val="00CE2757"/>
    <w:rsid w:val="00CE2B04"/>
    <w:rsid w:val="00CE2DAF"/>
    <w:rsid w:val="00CE2EA5"/>
    <w:rsid w:val="00CE2FE2"/>
    <w:rsid w:val="00CE3043"/>
    <w:rsid w:val="00CE356A"/>
    <w:rsid w:val="00CE3683"/>
    <w:rsid w:val="00CE371F"/>
    <w:rsid w:val="00CE3852"/>
    <w:rsid w:val="00CE4028"/>
    <w:rsid w:val="00CE4216"/>
    <w:rsid w:val="00CE428B"/>
    <w:rsid w:val="00CE445B"/>
    <w:rsid w:val="00CE4686"/>
    <w:rsid w:val="00CE4B2D"/>
    <w:rsid w:val="00CE5283"/>
    <w:rsid w:val="00CE5379"/>
    <w:rsid w:val="00CE5790"/>
    <w:rsid w:val="00CE5941"/>
    <w:rsid w:val="00CE5A6A"/>
    <w:rsid w:val="00CE5CC1"/>
    <w:rsid w:val="00CE5F70"/>
    <w:rsid w:val="00CE603F"/>
    <w:rsid w:val="00CE6196"/>
    <w:rsid w:val="00CE61D3"/>
    <w:rsid w:val="00CE673D"/>
    <w:rsid w:val="00CE6E37"/>
    <w:rsid w:val="00CE6EF4"/>
    <w:rsid w:val="00CE6F13"/>
    <w:rsid w:val="00CE72AF"/>
    <w:rsid w:val="00CE7CDA"/>
    <w:rsid w:val="00CF00EC"/>
    <w:rsid w:val="00CF02EF"/>
    <w:rsid w:val="00CF0364"/>
    <w:rsid w:val="00CF0D53"/>
    <w:rsid w:val="00CF147C"/>
    <w:rsid w:val="00CF1835"/>
    <w:rsid w:val="00CF1DF5"/>
    <w:rsid w:val="00CF1F64"/>
    <w:rsid w:val="00CF24F9"/>
    <w:rsid w:val="00CF2673"/>
    <w:rsid w:val="00CF324A"/>
    <w:rsid w:val="00CF335B"/>
    <w:rsid w:val="00CF36BC"/>
    <w:rsid w:val="00CF36F3"/>
    <w:rsid w:val="00CF37C5"/>
    <w:rsid w:val="00CF3997"/>
    <w:rsid w:val="00CF3B4A"/>
    <w:rsid w:val="00CF41F9"/>
    <w:rsid w:val="00CF4CA1"/>
    <w:rsid w:val="00CF513B"/>
    <w:rsid w:val="00CF53F5"/>
    <w:rsid w:val="00CF55D8"/>
    <w:rsid w:val="00CF5E3F"/>
    <w:rsid w:val="00CF642E"/>
    <w:rsid w:val="00CF6BE4"/>
    <w:rsid w:val="00CF7359"/>
    <w:rsid w:val="00CF7561"/>
    <w:rsid w:val="00CF7A08"/>
    <w:rsid w:val="00CF7FBF"/>
    <w:rsid w:val="00CF7FF1"/>
    <w:rsid w:val="00D0000F"/>
    <w:rsid w:val="00D00231"/>
    <w:rsid w:val="00D002E2"/>
    <w:rsid w:val="00D00378"/>
    <w:rsid w:val="00D00C57"/>
    <w:rsid w:val="00D01E97"/>
    <w:rsid w:val="00D0262A"/>
    <w:rsid w:val="00D03259"/>
    <w:rsid w:val="00D03348"/>
    <w:rsid w:val="00D037D7"/>
    <w:rsid w:val="00D039ED"/>
    <w:rsid w:val="00D03AA3"/>
    <w:rsid w:val="00D03CBE"/>
    <w:rsid w:val="00D03E12"/>
    <w:rsid w:val="00D042AC"/>
    <w:rsid w:val="00D0434F"/>
    <w:rsid w:val="00D044BB"/>
    <w:rsid w:val="00D0474F"/>
    <w:rsid w:val="00D04821"/>
    <w:rsid w:val="00D04BE1"/>
    <w:rsid w:val="00D04E8D"/>
    <w:rsid w:val="00D051FD"/>
    <w:rsid w:val="00D05280"/>
    <w:rsid w:val="00D05288"/>
    <w:rsid w:val="00D05558"/>
    <w:rsid w:val="00D06289"/>
    <w:rsid w:val="00D06B17"/>
    <w:rsid w:val="00D078CE"/>
    <w:rsid w:val="00D07B91"/>
    <w:rsid w:val="00D07B92"/>
    <w:rsid w:val="00D07BDD"/>
    <w:rsid w:val="00D07FA9"/>
    <w:rsid w:val="00D10D18"/>
    <w:rsid w:val="00D113DB"/>
    <w:rsid w:val="00D120BE"/>
    <w:rsid w:val="00D13594"/>
    <w:rsid w:val="00D13BC2"/>
    <w:rsid w:val="00D14070"/>
    <w:rsid w:val="00D14664"/>
    <w:rsid w:val="00D14685"/>
    <w:rsid w:val="00D14C83"/>
    <w:rsid w:val="00D14D96"/>
    <w:rsid w:val="00D14E4C"/>
    <w:rsid w:val="00D153BA"/>
    <w:rsid w:val="00D154FE"/>
    <w:rsid w:val="00D1550F"/>
    <w:rsid w:val="00D15A0A"/>
    <w:rsid w:val="00D15F09"/>
    <w:rsid w:val="00D16037"/>
    <w:rsid w:val="00D16B88"/>
    <w:rsid w:val="00D16BD8"/>
    <w:rsid w:val="00D17053"/>
    <w:rsid w:val="00D170A0"/>
    <w:rsid w:val="00D17268"/>
    <w:rsid w:val="00D205D0"/>
    <w:rsid w:val="00D20747"/>
    <w:rsid w:val="00D20933"/>
    <w:rsid w:val="00D20AF0"/>
    <w:rsid w:val="00D217C2"/>
    <w:rsid w:val="00D21ED8"/>
    <w:rsid w:val="00D21EDE"/>
    <w:rsid w:val="00D22155"/>
    <w:rsid w:val="00D223C8"/>
    <w:rsid w:val="00D228D7"/>
    <w:rsid w:val="00D22A8A"/>
    <w:rsid w:val="00D22BA5"/>
    <w:rsid w:val="00D23021"/>
    <w:rsid w:val="00D233E9"/>
    <w:rsid w:val="00D24AA2"/>
    <w:rsid w:val="00D252E9"/>
    <w:rsid w:val="00D25932"/>
    <w:rsid w:val="00D25B2D"/>
    <w:rsid w:val="00D25EDE"/>
    <w:rsid w:val="00D2603D"/>
    <w:rsid w:val="00D26116"/>
    <w:rsid w:val="00D2611C"/>
    <w:rsid w:val="00D26473"/>
    <w:rsid w:val="00D2652D"/>
    <w:rsid w:val="00D267CF"/>
    <w:rsid w:val="00D26A9A"/>
    <w:rsid w:val="00D26C44"/>
    <w:rsid w:val="00D26CD7"/>
    <w:rsid w:val="00D27019"/>
    <w:rsid w:val="00D2702D"/>
    <w:rsid w:val="00D2796C"/>
    <w:rsid w:val="00D27A46"/>
    <w:rsid w:val="00D27CA1"/>
    <w:rsid w:val="00D27E7C"/>
    <w:rsid w:val="00D30521"/>
    <w:rsid w:val="00D30E66"/>
    <w:rsid w:val="00D31418"/>
    <w:rsid w:val="00D3169F"/>
    <w:rsid w:val="00D317B8"/>
    <w:rsid w:val="00D317D6"/>
    <w:rsid w:val="00D3197E"/>
    <w:rsid w:val="00D31986"/>
    <w:rsid w:val="00D3199C"/>
    <w:rsid w:val="00D31AB9"/>
    <w:rsid w:val="00D31C12"/>
    <w:rsid w:val="00D31FCE"/>
    <w:rsid w:val="00D326CE"/>
    <w:rsid w:val="00D326D7"/>
    <w:rsid w:val="00D32F5F"/>
    <w:rsid w:val="00D33F7A"/>
    <w:rsid w:val="00D33FD5"/>
    <w:rsid w:val="00D34104"/>
    <w:rsid w:val="00D3431D"/>
    <w:rsid w:val="00D347A9"/>
    <w:rsid w:val="00D349CD"/>
    <w:rsid w:val="00D34B3B"/>
    <w:rsid w:val="00D3583F"/>
    <w:rsid w:val="00D35DD1"/>
    <w:rsid w:val="00D363E9"/>
    <w:rsid w:val="00D36581"/>
    <w:rsid w:val="00D36D33"/>
    <w:rsid w:val="00D3731C"/>
    <w:rsid w:val="00D37769"/>
    <w:rsid w:val="00D401D5"/>
    <w:rsid w:val="00D40EAF"/>
    <w:rsid w:val="00D41627"/>
    <w:rsid w:val="00D421E3"/>
    <w:rsid w:val="00D42368"/>
    <w:rsid w:val="00D4256B"/>
    <w:rsid w:val="00D43632"/>
    <w:rsid w:val="00D43985"/>
    <w:rsid w:val="00D43DE3"/>
    <w:rsid w:val="00D4401A"/>
    <w:rsid w:val="00D44023"/>
    <w:rsid w:val="00D44907"/>
    <w:rsid w:val="00D44CBF"/>
    <w:rsid w:val="00D44FBC"/>
    <w:rsid w:val="00D4554A"/>
    <w:rsid w:val="00D45A02"/>
    <w:rsid w:val="00D46460"/>
    <w:rsid w:val="00D46721"/>
    <w:rsid w:val="00D46931"/>
    <w:rsid w:val="00D46A3F"/>
    <w:rsid w:val="00D470E0"/>
    <w:rsid w:val="00D47A61"/>
    <w:rsid w:val="00D47F96"/>
    <w:rsid w:val="00D501B4"/>
    <w:rsid w:val="00D50BBB"/>
    <w:rsid w:val="00D50C12"/>
    <w:rsid w:val="00D50D8B"/>
    <w:rsid w:val="00D50F1A"/>
    <w:rsid w:val="00D518BA"/>
    <w:rsid w:val="00D51B16"/>
    <w:rsid w:val="00D51F6E"/>
    <w:rsid w:val="00D51F8B"/>
    <w:rsid w:val="00D52230"/>
    <w:rsid w:val="00D5291E"/>
    <w:rsid w:val="00D52A58"/>
    <w:rsid w:val="00D52E04"/>
    <w:rsid w:val="00D5302D"/>
    <w:rsid w:val="00D53334"/>
    <w:rsid w:val="00D53686"/>
    <w:rsid w:val="00D539F1"/>
    <w:rsid w:val="00D53A5A"/>
    <w:rsid w:val="00D544DE"/>
    <w:rsid w:val="00D548AA"/>
    <w:rsid w:val="00D54A33"/>
    <w:rsid w:val="00D55949"/>
    <w:rsid w:val="00D55A28"/>
    <w:rsid w:val="00D55F5B"/>
    <w:rsid w:val="00D5618B"/>
    <w:rsid w:val="00D567E2"/>
    <w:rsid w:val="00D56959"/>
    <w:rsid w:val="00D56BBD"/>
    <w:rsid w:val="00D571DE"/>
    <w:rsid w:val="00D57491"/>
    <w:rsid w:val="00D57BCB"/>
    <w:rsid w:val="00D57F46"/>
    <w:rsid w:val="00D60577"/>
    <w:rsid w:val="00D60599"/>
    <w:rsid w:val="00D60B00"/>
    <w:rsid w:val="00D610EC"/>
    <w:rsid w:val="00D61AC0"/>
    <w:rsid w:val="00D62153"/>
    <w:rsid w:val="00D625B3"/>
    <w:rsid w:val="00D62CAA"/>
    <w:rsid w:val="00D62D64"/>
    <w:rsid w:val="00D62F4A"/>
    <w:rsid w:val="00D633B7"/>
    <w:rsid w:val="00D63E8D"/>
    <w:rsid w:val="00D640BB"/>
    <w:rsid w:val="00D650BE"/>
    <w:rsid w:val="00D654CB"/>
    <w:rsid w:val="00D65B00"/>
    <w:rsid w:val="00D65C87"/>
    <w:rsid w:val="00D65FE7"/>
    <w:rsid w:val="00D6637F"/>
    <w:rsid w:val="00D66391"/>
    <w:rsid w:val="00D6651C"/>
    <w:rsid w:val="00D66582"/>
    <w:rsid w:val="00D665E4"/>
    <w:rsid w:val="00D669A5"/>
    <w:rsid w:val="00D66D2E"/>
    <w:rsid w:val="00D66E04"/>
    <w:rsid w:val="00D671A7"/>
    <w:rsid w:val="00D671F7"/>
    <w:rsid w:val="00D67352"/>
    <w:rsid w:val="00D67807"/>
    <w:rsid w:val="00D6792C"/>
    <w:rsid w:val="00D67A1D"/>
    <w:rsid w:val="00D67B33"/>
    <w:rsid w:val="00D67E47"/>
    <w:rsid w:val="00D70774"/>
    <w:rsid w:val="00D7098F"/>
    <w:rsid w:val="00D70E54"/>
    <w:rsid w:val="00D70F16"/>
    <w:rsid w:val="00D70F4F"/>
    <w:rsid w:val="00D7106B"/>
    <w:rsid w:val="00D71273"/>
    <w:rsid w:val="00D71400"/>
    <w:rsid w:val="00D717CA"/>
    <w:rsid w:val="00D71DCD"/>
    <w:rsid w:val="00D71EA8"/>
    <w:rsid w:val="00D7200E"/>
    <w:rsid w:val="00D722C4"/>
    <w:rsid w:val="00D72D15"/>
    <w:rsid w:val="00D730B1"/>
    <w:rsid w:val="00D730EB"/>
    <w:rsid w:val="00D7319E"/>
    <w:rsid w:val="00D73C64"/>
    <w:rsid w:val="00D74239"/>
    <w:rsid w:val="00D7518B"/>
    <w:rsid w:val="00D758CE"/>
    <w:rsid w:val="00D7591D"/>
    <w:rsid w:val="00D7607F"/>
    <w:rsid w:val="00D7657E"/>
    <w:rsid w:val="00D77470"/>
    <w:rsid w:val="00D77756"/>
    <w:rsid w:val="00D77F26"/>
    <w:rsid w:val="00D77FEA"/>
    <w:rsid w:val="00D801B1"/>
    <w:rsid w:val="00D8043F"/>
    <w:rsid w:val="00D804F7"/>
    <w:rsid w:val="00D80FB8"/>
    <w:rsid w:val="00D81103"/>
    <w:rsid w:val="00D8147C"/>
    <w:rsid w:val="00D817DF"/>
    <w:rsid w:val="00D8265D"/>
    <w:rsid w:val="00D82D76"/>
    <w:rsid w:val="00D82FA2"/>
    <w:rsid w:val="00D8321B"/>
    <w:rsid w:val="00D834F1"/>
    <w:rsid w:val="00D83A63"/>
    <w:rsid w:val="00D83EFB"/>
    <w:rsid w:val="00D840EF"/>
    <w:rsid w:val="00D84224"/>
    <w:rsid w:val="00D8454A"/>
    <w:rsid w:val="00D8484A"/>
    <w:rsid w:val="00D848CA"/>
    <w:rsid w:val="00D84BD3"/>
    <w:rsid w:val="00D8564F"/>
    <w:rsid w:val="00D85B52"/>
    <w:rsid w:val="00D85D93"/>
    <w:rsid w:val="00D85E37"/>
    <w:rsid w:val="00D85FF1"/>
    <w:rsid w:val="00D86008"/>
    <w:rsid w:val="00D8607F"/>
    <w:rsid w:val="00D86209"/>
    <w:rsid w:val="00D86418"/>
    <w:rsid w:val="00D86457"/>
    <w:rsid w:val="00D86684"/>
    <w:rsid w:val="00D869C6"/>
    <w:rsid w:val="00D86A64"/>
    <w:rsid w:val="00D87E61"/>
    <w:rsid w:val="00D9134D"/>
    <w:rsid w:val="00D9168C"/>
    <w:rsid w:val="00D91A36"/>
    <w:rsid w:val="00D91DB4"/>
    <w:rsid w:val="00D92138"/>
    <w:rsid w:val="00D92328"/>
    <w:rsid w:val="00D92DED"/>
    <w:rsid w:val="00D92FED"/>
    <w:rsid w:val="00D931DC"/>
    <w:rsid w:val="00D93A02"/>
    <w:rsid w:val="00D93DF8"/>
    <w:rsid w:val="00D947B4"/>
    <w:rsid w:val="00D94D75"/>
    <w:rsid w:val="00D9547C"/>
    <w:rsid w:val="00D9554C"/>
    <w:rsid w:val="00D95A7F"/>
    <w:rsid w:val="00D95B6A"/>
    <w:rsid w:val="00D95C04"/>
    <w:rsid w:val="00D95CEF"/>
    <w:rsid w:val="00D96894"/>
    <w:rsid w:val="00D96D49"/>
    <w:rsid w:val="00D96FF4"/>
    <w:rsid w:val="00D9728B"/>
    <w:rsid w:val="00D97391"/>
    <w:rsid w:val="00D97509"/>
    <w:rsid w:val="00D97635"/>
    <w:rsid w:val="00DA0171"/>
    <w:rsid w:val="00DA01EC"/>
    <w:rsid w:val="00DA03EB"/>
    <w:rsid w:val="00DA0465"/>
    <w:rsid w:val="00DA070C"/>
    <w:rsid w:val="00DA0724"/>
    <w:rsid w:val="00DA08D5"/>
    <w:rsid w:val="00DA1816"/>
    <w:rsid w:val="00DA18E0"/>
    <w:rsid w:val="00DA1E15"/>
    <w:rsid w:val="00DA234C"/>
    <w:rsid w:val="00DA29B7"/>
    <w:rsid w:val="00DA2BAA"/>
    <w:rsid w:val="00DA2D33"/>
    <w:rsid w:val="00DA2E38"/>
    <w:rsid w:val="00DA32BD"/>
    <w:rsid w:val="00DA3319"/>
    <w:rsid w:val="00DA34CA"/>
    <w:rsid w:val="00DA368B"/>
    <w:rsid w:val="00DA39B9"/>
    <w:rsid w:val="00DA3D71"/>
    <w:rsid w:val="00DA3EEB"/>
    <w:rsid w:val="00DA3F36"/>
    <w:rsid w:val="00DA4488"/>
    <w:rsid w:val="00DA44B8"/>
    <w:rsid w:val="00DA47A8"/>
    <w:rsid w:val="00DA4D6E"/>
    <w:rsid w:val="00DA592A"/>
    <w:rsid w:val="00DA5977"/>
    <w:rsid w:val="00DA5B8F"/>
    <w:rsid w:val="00DA5FF4"/>
    <w:rsid w:val="00DA65B5"/>
    <w:rsid w:val="00DA7721"/>
    <w:rsid w:val="00DA7B75"/>
    <w:rsid w:val="00DA7C69"/>
    <w:rsid w:val="00DA7C7F"/>
    <w:rsid w:val="00DA7F26"/>
    <w:rsid w:val="00DB0301"/>
    <w:rsid w:val="00DB0791"/>
    <w:rsid w:val="00DB0818"/>
    <w:rsid w:val="00DB11C0"/>
    <w:rsid w:val="00DB1252"/>
    <w:rsid w:val="00DB13BB"/>
    <w:rsid w:val="00DB1705"/>
    <w:rsid w:val="00DB2234"/>
    <w:rsid w:val="00DB23F2"/>
    <w:rsid w:val="00DB2EC1"/>
    <w:rsid w:val="00DB363F"/>
    <w:rsid w:val="00DB37B2"/>
    <w:rsid w:val="00DB3914"/>
    <w:rsid w:val="00DB3E4B"/>
    <w:rsid w:val="00DB4058"/>
    <w:rsid w:val="00DB4329"/>
    <w:rsid w:val="00DB477C"/>
    <w:rsid w:val="00DB4F59"/>
    <w:rsid w:val="00DB5258"/>
    <w:rsid w:val="00DB53F0"/>
    <w:rsid w:val="00DB5574"/>
    <w:rsid w:val="00DB5B5D"/>
    <w:rsid w:val="00DB5F4D"/>
    <w:rsid w:val="00DB6928"/>
    <w:rsid w:val="00DB72DE"/>
    <w:rsid w:val="00DB7561"/>
    <w:rsid w:val="00DB77CB"/>
    <w:rsid w:val="00DB77F0"/>
    <w:rsid w:val="00DB7940"/>
    <w:rsid w:val="00DB7AD1"/>
    <w:rsid w:val="00DC0189"/>
    <w:rsid w:val="00DC0425"/>
    <w:rsid w:val="00DC11B5"/>
    <w:rsid w:val="00DC14CB"/>
    <w:rsid w:val="00DC151A"/>
    <w:rsid w:val="00DC19F0"/>
    <w:rsid w:val="00DC1FDC"/>
    <w:rsid w:val="00DC2456"/>
    <w:rsid w:val="00DC297A"/>
    <w:rsid w:val="00DC2DA1"/>
    <w:rsid w:val="00DC2EC5"/>
    <w:rsid w:val="00DC36DA"/>
    <w:rsid w:val="00DC3B66"/>
    <w:rsid w:val="00DC3E3C"/>
    <w:rsid w:val="00DC3EBD"/>
    <w:rsid w:val="00DC409E"/>
    <w:rsid w:val="00DC4920"/>
    <w:rsid w:val="00DC4959"/>
    <w:rsid w:val="00DC61E1"/>
    <w:rsid w:val="00DC6C4D"/>
    <w:rsid w:val="00DC6F7A"/>
    <w:rsid w:val="00DC6FCC"/>
    <w:rsid w:val="00DC7366"/>
    <w:rsid w:val="00DC76C9"/>
    <w:rsid w:val="00DC7783"/>
    <w:rsid w:val="00DC7828"/>
    <w:rsid w:val="00DD0079"/>
    <w:rsid w:val="00DD00B1"/>
    <w:rsid w:val="00DD073E"/>
    <w:rsid w:val="00DD082A"/>
    <w:rsid w:val="00DD0E0B"/>
    <w:rsid w:val="00DD10DF"/>
    <w:rsid w:val="00DD1694"/>
    <w:rsid w:val="00DD1C59"/>
    <w:rsid w:val="00DD1E6D"/>
    <w:rsid w:val="00DD1EE4"/>
    <w:rsid w:val="00DD239A"/>
    <w:rsid w:val="00DD25C1"/>
    <w:rsid w:val="00DD2723"/>
    <w:rsid w:val="00DD2BC0"/>
    <w:rsid w:val="00DD2DA6"/>
    <w:rsid w:val="00DD2F80"/>
    <w:rsid w:val="00DD309C"/>
    <w:rsid w:val="00DD3174"/>
    <w:rsid w:val="00DD3271"/>
    <w:rsid w:val="00DD33AD"/>
    <w:rsid w:val="00DD34B6"/>
    <w:rsid w:val="00DD37AD"/>
    <w:rsid w:val="00DD3C86"/>
    <w:rsid w:val="00DD41DA"/>
    <w:rsid w:val="00DD4606"/>
    <w:rsid w:val="00DD4A87"/>
    <w:rsid w:val="00DD4CE2"/>
    <w:rsid w:val="00DD590F"/>
    <w:rsid w:val="00DD5B4C"/>
    <w:rsid w:val="00DD6018"/>
    <w:rsid w:val="00DD7426"/>
    <w:rsid w:val="00DD753B"/>
    <w:rsid w:val="00DE00D7"/>
    <w:rsid w:val="00DE09C4"/>
    <w:rsid w:val="00DE09FB"/>
    <w:rsid w:val="00DE1138"/>
    <w:rsid w:val="00DE1187"/>
    <w:rsid w:val="00DE11B9"/>
    <w:rsid w:val="00DE1584"/>
    <w:rsid w:val="00DE1623"/>
    <w:rsid w:val="00DE18AE"/>
    <w:rsid w:val="00DE1A54"/>
    <w:rsid w:val="00DE1A65"/>
    <w:rsid w:val="00DE1AD7"/>
    <w:rsid w:val="00DE1F07"/>
    <w:rsid w:val="00DE249E"/>
    <w:rsid w:val="00DE251F"/>
    <w:rsid w:val="00DE305C"/>
    <w:rsid w:val="00DE30E7"/>
    <w:rsid w:val="00DE3149"/>
    <w:rsid w:val="00DE4016"/>
    <w:rsid w:val="00DE41CF"/>
    <w:rsid w:val="00DE484F"/>
    <w:rsid w:val="00DE4857"/>
    <w:rsid w:val="00DE4A08"/>
    <w:rsid w:val="00DE4BA1"/>
    <w:rsid w:val="00DE4BA4"/>
    <w:rsid w:val="00DE4E2C"/>
    <w:rsid w:val="00DE50DA"/>
    <w:rsid w:val="00DE5203"/>
    <w:rsid w:val="00DE535A"/>
    <w:rsid w:val="00DE5582"/>
    <w:rsid w:val="00DE5834"/>
    <w:rsid w:val="00DE5BF1"/>
    <w:rsid w:val="00DE6974"/>
    <w:rsid w:val="00DE6A53"/>
    <w:rsid w:val="00DE6C17"/>
    <w:rsid w:val="00DE6FDF"/>
    <w:rsid w:val="00DE7287"/>
    <w:rsid w:val="00DE78A5"/>
    <w:rsid w:val="00DE78FF"/>
    <w:rsid w:val="00DF039E"/>
    <w:rsid w:val="00DF07CB"/>
    <w:rsid w:val="00DF108B"/>
    <w:rsid w:val="00DF122A"/>
    <w:rsid w:val="00DF1789"/>
    <w:rsid w:val="00DF1845"/>
    <w:rsid w:val="00DF18DD"/>
    <w:rsid w:val="00DF2122"/>
    <w:rsid w:val="00DF2322"/>
    <w:rsid w:val="00DF2D1F"/>
    <w:rsid w:val="00DF36CD"/>
    <w:rsid w:val="00DF3789"/>
    <w:rsid w:val="00DF3D57"/>
    <w:rsid w:val="00DF40B2"/>
    <w:rsid w:val="00DF441D"/>
    <w:rsid w:val="00DF46A3"/>
    <w:rsid w:val="00DF4A4C"/>
    <w:rsid w:val="00DF4B44"/>
    <w:rsid w:val="00DF5561"/>
    <w:rsid w:val="00DF56AB"/>
    <w:rsid w:val="00DF56BC"/>
    <w:rsid w:val="00DF577C"/>
    <w:rsid w:val="00DF5A4A"/>
    <w:rsid w:val="00DF5B61"/>
    <w:rsid w:val="00DF5E35"/>
    <w:rsid w:val="00DF6B27"/>
    <w:rsid w:val="00DF6B9F"/>
    <w:rsid w:val="00DF74C1"/>
    <w:rsid w:val="00DF7864"/>
    <w:rsid w:val="00DF7D7F"/>
    <w:rsid w:val="00E00239"/>
    <w:rsid w:val="00E01D7E"/>
    <w:rsid w:val="00E01D81"/>
    <w:rsid w:val="00E01DC6"/>
    <w:rsid w:val="00E01E4F"/>
    <w:rsid w:val="00E01F3B"/>
    <w:rsid w:val="00E02310"/>
    <w:rsid w:val="00E025AE"/>
    <w:rsid w:val="00E02F1A"/>
    <w:rsid w:val="00E033CD"/>
    <w:rsid w:val="00E03488"/>
    <w:rsid w:val="00E039CD"/>
    <w:rsid w:val="00E048E4"/>
    <w:rsid w:val="00E04962"/>
    <w:rsid w:val="00E05BC7"/>
    <w:rsid w:val="00E05E96"/>
    <w:rsid w:val="00E05EA5"/>
    <w:rsid w:val="00E0625E"/>
    <w:rsid w:val="00E06425"/>
    <w:rsid w:val="00E064B5"/>
    <w:rsid w:val="00E068D8"/>
    <w:rsid w:val="00E06EE1"/>
    <w:rsid w:val="00E07E68"/>
    <w:rsid w:val="00E10B1B"/>
    <w:rsid w:val="00E10D33"/>
    <w:rsid w:val="00E11337"/>
    <w:rsid w:val="00E1172F"/>
    <w:rsid w:val="00E11FAE"/>
    <w:rsid w:val="00E1202A"/>
    <w:rsid w:val="00E1238D"/>
    <w:rsid w:val="00E12699"/>
    <w:rsid w:val="00E126E5"/>
    <w:rsid w:val="00E12946"/>
    <w:rsid w:val="00E1314A"/>
    <w:rsid w:val="00E1325F"/>
    <w:rsid w:val="00E135C1"/>
    <w:rsid w:val="00E135CD"/>
    <w:rsid w:val="00E1363D"/>
    <w:rsid w:val="00E13A6C"/>
    <w:rsid w:val="00E13C7C"/>
    <w:rsid w:val="00E14141"/>
    <w:rsid w:val="00E14223"/>
    <w:rsid w:val="00E14396"/>
    <w:rsid w:val="00E14808"/>
    <w:rsid w:val="00E1489F"/>
    <w:rsid w:val="00E14908"/>
    <w:rsid w:val="00E1498E"/>
    <w:rsid w:val="00E15319"/>
    <w:rsid w:val="00E153E6"/>
    <w:rsid w:val="00E156C0"/>
    <w:rsid w:val="00E16100"/>
    <w:rsid w:val="00E162C8"/>
    <w:rsid w:val="00E16307"/>
    <w:rsid w:val="00E165D9"/>
    <w:rsid w:val="00E169D1"/>
    <w:rsid w:val="00E169E5"/>
    <w:rsid w:val="00E16C8A"/>
    <w:rsid w:val="00E16E7B"/>
    <w:rsid w:val="00E16ED9"/>
    <w:rsid w:val="00E174BF"/>
    <w:rsid w:val="00E17783"/>
    <w:rsid w:val="00E21369"/>
    <w:rsid w:val="00E219B3"/>
    <w:rsid w:val="00E226BD"/>
    <w:rsid w:val="00E2285F"/>
    <w:rsid w:val="00E228CC"/>
    <w:rsid w:val="00E22D84"/>
    <w:rsid w:val="00E22DF1"/>
    <w:rsid w:val="00E235DE"/>
    <w:rsid w:val="00E23987"/>
    <w:rsid w:val="00E241EB"/>
    <w:rsid w:val="00E242FC"/>
    <w:rsid w:val="00E24414"/>
    <w:rsid w:val="00E24771"/>
    <w:rsid w:val="00E24809"/>
    <w:rsid w:val="00E24927"/>
    <w:rsid w:val="00E255AD"/>
    <w:rsid w:val="00E25857"/>
    <w:rsid w:val="00E25887"/>
    <w:rsid w:val="00E25A2A"/>
    <w:rsid w:val="00E25D59"/>
    <w:rsid w:val="00E26381"/>
    <w:rsid w:val="00E26401"/>
    <w:rsid w:val="00E26611"/>
    <w:rsid w:val="00E26D86"/>
    <w:rsid w:val="00E275C3"/>
    <w:rsid w:val="00E277DC"/>
    <w:rsid w:val="00E279BC"/>
    <w:rsid w:val="00E27A73"/>
    <w:rsid w:val="00E3018F"/>
    <w:rsid w:val="00E30430"/>
    <w:rsid w:val="00E3079B"/>
    <w:rsid w:val="00E30B3B"/>
    <w:rsid w:val="00E31013"/>
    <w:rsid w:val="00E3157A"/>
    <w:rsid w:val="00E3168A"/>
    <w:rsid w:val="00E31982"/>
    <w:rsid w:val="00E31E08"/>
    <w:rsid w:val="00E31E2F"/>
    <w:rsid w:val="00E31EBD"/>
    <w:rsid w:val="00E32542"/>
    <w:rsid w:val="00E32B51"/>
    <w:rsid w:val="00E32E20"/>
    <w:rsid w:val="00E33095"/>
    <w:rsid w:val="00E331E9"/>
    <w:rsid w:val="00E33858"/>
    <w:rsid w:val="00E338FF"/>
    <w:rsid w:val="00E34162"/>
    <w:rsid w:val="00E34408"/>
    <w:rsid w:val="00E347A5"/>
    <w:rsid w:val="00E3516C"/>
    <w:rsid w:val="00E3520B"/>
    <w:rsid w:val="00E3522B"/>
    <w:rsid w:val="00E35384"/>
    <w:rsid w:val="00E357C6"/>
    <w:rsid w:val="00E35881"/>
    <w:rsid w:val="00E35992"/>
    <w:rsid w:val="00E35AA4"/>
    <w:rsid w:val="00E35EC6"/>
    <w:rsid w:val="00E36318"/>
    <w:rsid w:val="00E36FD9"/>
    <w:rsid w:val="00E370DA"/>
    <w:rsid w:val="00E37E45"/>
    <w:rsid w:val="00E404A8"/>
    <w:rsid w:val="00E4072E"/>
    <w:rsid w:val="00E4098C"/>
    <w:rsid w:val="00E40ACA"/>
    <w:rsid w:val="00E40BD9"/>
    <w:rsid w:val="00E4107F"/>
    <w:rsid w:val="00E410C7"/>
    <w:rsid w:val="00E4142F"/>
    <w:rsid w:val="00E4179B"/>
    <w:rsid w:val="00E41CDA"/>
    <w:rsid w:val="00E41E1E"/>
    <w:rsid w:val="00E41ED3"/>
    <w:rsid w:val="00E41ED5"/>
    <w:rsid w:val="00E42156"/>
    <w:rsid w:val="00E42238"/>
    <w:rsid w:val="00E4280D"/>
    <w:rsid w:val="00E4287C"/>
    <w:rsid w:val="00E430F6"/>
    <w:rsid w:val="00E43286"/>
    <w:rsid w:val="00E43802"/>
    <w:rsid w:val="00E43811"/>
    <w:rsid w:val="00E44347"/>
    <w:rsid w:val="00E44636"/>
    <w:rsid w:val="00E461D9"/>
    <w:rsid w:val="00E461E8"/>
    <w:rsid w:val="00E4642E"/>
    <w:rsid w:val="00E46E56"/>
    <w:rsid w:val="00E47395"/>
    <w:rsid w:val="00E47546"/>
    <w:rsid w:val="00E475F8"/>
    <w:rsid w:val="00E47839"/>
    <w:rsid w:val="00E47BA8"/>
    <w:rsid w:val="00E47E84"/>
    <w:rsid w:val="00E47F70"/>
    <w:rsid w:val="00E501F1"/>
    <w:rsid w:val="00E502C1"/>
    <w:rsid w:val="00E50372"/>
    <w:rsid w:val="00E50685"/>
    <w:rsid w:val="00E506E3"/>
    <w:rsid w:val="00E5145A"/>
    <w:rsid w:val="00E5151C"/>
    <w:rsid w:val="00E51A77"/>
    <w:rsid w:val="00E51DFD"/>
    <w:rsid w:val="00E52C24"/>
    <w:rsid w:val="00E530D9"/>
    <w:rsid w:val="00E5439F"/>
    <w:rsid w:val="00E545A2"/>
    <w:rsid w:val="00E54BF7"/>
    <w:rsid w:val="00E54E23"/>
    <w:rsid w:val="00E55057"/>
    <w:rsid w:val="00E55086"/>
    <w:rsid w:val="00E5515B"/>
    <w:rsid w:val="00E5527B"/>
    <w:rsid w:val="00E556D0"/>
    <w:rsid w:val="00E55987"/>
    <w:rsid w:val="00E55A8E"/>
    <w:rsid w:val="00E55D3A"/>
    <w:rsid w:val="00E56255"/>
    <w:rsid w:val="00E5669E"/>
    <w:rsid w:val="00E57183"/>
    <w:rsid w:val="00E579B2"/>
    <w:rsid w:val="00E57BE6"/>
    <w:rsid w:val="00E57C1C"/>
    <w:rsid w:val="00E57EE0"/>
    <w:rsid w:val="00E60047"/>
    <w:rsid w:val="00E6018B"/>
    <w:rsid w:val="00E60740"/>
    <w:rsid w:val="00E60BFC"/>
    <w:rsid w:val="00E60C25"/>
    <w:rsid w:val="00E6143A"/>
    <w:rsid w:val="00E615D8"/>
    <w:rsid w:val="00E621BB"/>
    <w:rsid w:val="00E624BA"/>
    <w:rsid w:val="00E62561"/>
    <w:rsid w:val="00E628DF"/>
    <w:rsid w:val="00E6291E"/>
    <w:rsid w:val="00E63085"/>
    <w:rsid w:val="00E640F0"/>
    <w:rsid w:val="00E64719"/>
    <w:rsid w:val="00E64746"/>
    <w:rsid w:val="00E6559A"/>
    <w:rsid w:val="00E655E9"/>
    <w:rsid w:val="00E65C3E"/>
    <w:rsid w:val="00E65ED8"/>
    <w:rsid w:val="00E66529"/>
    <w:rsid w:val="00E66BCD"/>
    <w:rsid w:val="00E66BF2"/>
    <w:rsid w:val="00E66C5F"/>
    <w:rsid w:val="00E66CF7"/>
    <w:rsid w:val="00E66F7A"/>
    <w:rsid w:val="00E66FC3"/>
    <w:rsid w:val="00E66FD7"/>
    <w:rsid w:val="00E67488"/>
    <w:rsid w:val="00E67B85"/>
    <w:rsid w:val="00E67E4C"/>
    <w:rsid w:val="00E70118"/>
    <w:rsid w:val="00E7063E"/>
    <w:rsid w:val="00E706DA"/>
    <w:rsid w:val="00E70992"/>
    <w:rsid w:val="00E7128F"/>
    <w:rsid w:val="00E71BCE"/>
    <w:rsid w:val="00E71DBA"/>
    <w:rsid w:val="00E72203"/>
    <w:rsid w:val="00E724D0"/>
    <w:rsid w:val="00E72AFC"/>
    <w:rsid w:val="00E731C2"/>
    <w:rsid w:val="00E73898"/>
    <w:rsid w:val="00E738AD"/>
    <w:rsid w:val="00E74EA2"/>
    <w:rsid w:val="00E75A2F"/>
    <w:rsid w:val="00E76AC4"/>
    <w:rsid w:val="00E76DE3"/>
    <w:rsid w:val="00E770F0"/>
    <w:rsid w:val="00E81469"/>
    <w:rsid w:val="00E8155B"/>
    <w:rsid w:val="00E815D1"/>
    <w:rsid w:val="00E81B45"/>
    <w:rsid w:val="00E81CE3"/>
    <w:rsid w:val="00E820D4"/>
    <w:rsid w:val="00E82BF2"/>
    <w:rsid w:val="00E82F18"/>
    <w:rsid w:val="00E8304D"/>
    <w:rsid w:val="00E8308A"/>
    <w:rsid w:val="00E83213"/>
    <w:rsid w:val="00E83883"/>
    <w:rsid w:val="00E83A87"/>
    <w:rsid w:val="00E83D4F"/>
    <w:rsid w:val="00E847C0"/>
    <w:rsid w:val="00E84EDB"/>
    <w:rsid w:val="00E85994"/>
    <w:rsid w:val="00E85AFB"/>
    <w:rsid w:val="00E85D63"/>
    <w:rsid w:val="00E85E96"/>
    <w:rsid w:val="00E8631C"/>
    <w:rsid w:val="00E86A56"/>
    <w:rsid w:val="00E86B80"/>
    <w:rsid w:val="00E86DFA"/>
    <w:rsid w:val="00E872AA"/>
    <w:rsid w:val="00E87710"/>
    <w:rsid w:val="00E87B62"/>
    <w:rsid w:val="00E9007C"/>
    <w:rsid w:val="00E9019F"/>
    <w:rsid w:val="00E902FB"/>
    <w:rsid w:val="00E9057E"/>
    <w:rsid w:val="00E90BDD"/>
    <w:rsid w:val="00E90F61"/>
    <w:rsid w:val="00E910E4"/>
    <w:rsid w:val="00E91C4A"/>
    <w:rsid w:val="00E925CC"/>
    <w:rsid w:val="00E927EF"/>
    <w:rsid w:val="00E92801"/>
    <w:rsid w:val="00E9280B"/>
    <w:rsid w:val="00E92899"/>
    <w:rsid w:val="00E929FA"/>
    <w:rsid w:val="00E92BD3"/>
    <w:rsid w:val="00E94399"/>
    <w:rsid w:val="00E944DC"/>
    <w:rsid w:val="00E947DA"/>
    <w:rsid w:val="00E94A05"/>
    <w:rsid w:val="00E954F4"/>
    <w:rsid w:val="00E958B1"/>
    <w:rsid w:val="00E95A2A"/>
    <w:rsid w:val="00E95FD1"/>
    <w:rsid w:val="00E96291"/>
    <w:rsid w:val="00E9633B"/>
    <w:rsid w:val="00E96526"/>
    <w:rsid w:val="00E96723"/>
    <w:rsid w:val="00E97241"/>
    <w:rsid w:val="00E97421"/>
    <w:rsid w:val="00E9754D"/>
    <w:rsid w:val="00E9787D"/>
    <w:rsid w:val="00E97F54"/>
    <w:rsid w:val="00EA0388"/>
    <w:rsid w:val="00EA060B"/>
    <w:rsid w:val="00EA0B0A"/>
    <w:rsid w:val="00EA0D8F"/>
    <w:rsid w:val="00EA10BB"/>
    <w:rsid w:val="00EA179F"/>
    <w:rsid w:val="00EA23E6"/>
    <w:rsid w:val="00EA364A"/>
    <w:rsid w:val="00EA466C"/>
    <w:rsid w:val="00EA4AEB"/>
    <w:rsid w:val="00EA5830"/>
    <w:rsid w:val="00EA5B0F"/>
    <w:rsid w:val="00EA5E1B"/>
    <w:rsid w:val="00EA5FDF"/>
    <w:rsid w:val="00EA6126"/>
    <w:rsid w:val="00EA622E"/>
    <w:rsid w:val="00EA64D3"/>
    <w:rsid w:val="00EA6842"/>
    <w:rsid w:val="00EA69C9"/>
    <w:rsid w:val="00EA7560"/>
    <w:rsid w:val="00EB00EE"/>
    <w:rsid w:val="00EB0367"/>
    <w:rsid w:val="00EB16E1"/>
    <w:rsid w:val="00EB1A13"/>
    <w:rsid w:val="00EB1FD3"/>
    <w:rsid w:val="00EB26F7"/>
    <w:rsid w:val="00EB2709"/>
    <w:rsid w:val="00EB2C33"/>
    <w:rsid w:val="00EB2E0B"/>
    <w:rsid w:val="00EB3166"/>
    <w:rsid w:val="00EB3395"/>
    <w:rsid w:val="00EB35BF"/>
    <w:rsid w:val="00EB3AC0"/>
    <w:rsid w:val="00EB3D9E"/>
    <w:rsid w:val="00EB3E73"/>
    <w:rsid w:val="00EB3F77"/>
    <w:rsid w:val="00EB4498"/>
    <w:rsid w:val="00EB4A2E"/>
    <w:rsid w:val="00EB4D13"/>
    <w:rsid w:val="00EB5013"/>
    <w:rsid w:val="00EB51EA"/>
    <w:rsid w:val="00EB5223"/>
    <w:rsid w:val="00EB5764"/>
    <w:rsid w:val="00EB5A39"/>
    <w:rsid w:val="00EB626B"/>
    <w:rsid w:val="00EB66AD"/>
    <w:rsid w:val="00EB72C6"/>
    <w:rsid w:val="00EB74C0"/>
    <w:rsid w:val="00EB7742"/>
    <w:rsid w:val="00EB78F4"/>
    <w:rsid w:val="00EB7F79"/>
    <w:rsid w:val="00EC0054"/>
    <w:rsid w:val="00EC0376"/>
    <w:rsid w:val="00EC0698"/>
    <w:rsid w:val="00EC0B13"/>
    <w:rsid w:val="00EC1306"/>
    <w:rsid w:val="00EC14A5"/>
    <w:rsid w:val="00EC1860"/>
    <w:rsid w:val="00EC1A3C"/>
    <w:rsid w:val="00EC1CB9"/>
    <w:rsid w:val="00EC20ED"/>
    <w:rsid w:val="00EC2341"/>
    <w:rsid w:val="00EC294E"/>
    <w:rsid w:val="00EC2CC6"/>
    <w:rsid w:val="00EC2F7B"/>
    <w:rsid w:val="00EC3003"/>
    <w:rsid w:val="00EC3354"/>
    <w:rsid w:val="00EC3960"/>
    <w:rsid w:val="00EC440B"/>
    <w:rsid w:val="00EC473B"/>
    <w:rsid w:val="00EC474C"/>
    <w:rsid w:val="00EC48B2"/>
    <w:rsid w:val="00EC4AE2"/>
    <w:rsid w:val="00EC4BF9"/>
    <w:rsid w:val="00EC4DAC"/>
    <w:rsid w:val="00EC50F1"/>
    <w:rsid w:val="00EC5156"/>
    <w:rsid w:val="00EC519F"/>
    <w:rsid w:val="00EC5480"/>
    <w:rsid w:val="00EC5C94"/>
    <w:rsid w:val="00EC5D10"/>
    <w:rsid w:val="00EC5D33"/>
    <w:rsid w:val="00EC63EE"/>
    <w:rsid w:val="00EC6B31"/>
    <w:rsid w:val="00EC6E86"/>
    <w:rsid w:val="00EC7854"/>
    <w:rsid w:val="00EC7F3E"/>
    <w:rsid w:val="00ED016F"/>
    <w:rsid w:val="00ED1772"/>
    <w:rsid w:val="00ED177E"/>
    <w:rsid w:val="00ED1AD4"/>
    <w:rsid w:val="00ED1CD4"/>
    <w:rsid w:val="00ED2505"/>
    <w:rsid w:val="00ED2677"/>
    <w:rsid w:val="00ED2917"/>
    <w:rsid w:val="00ED2952"/>
    <w:rsid w:val="00ED29AA"/>
    <w:rsid w:val="00ED2BA9"/>
    <w:rsid w:val="00ED36BF"/>
    <w:rsid w:val="00ED3952"/>
    <w:rsid w:val="00ED3C23"/>
    <w:rsid w:val="00ED3D9E"/>
    <w:rsid w:val="00ED3F64"/>
    <w:rsid w:val="00ED406F"/>
    <w:rsid w:val="00ED40B1"/>
    <w:rsid w:val="00ED4407"/>
    <w:rsid w:val="00ED486B"/>
    <w:rsid w:val="00ED4BBB"/>
    <w:rsid w:val="00ED4CE4"/>
    <w:rsid w:val="00ED51D0"/>
    <w:rsid w:val="00ED535A"/>
    <w:rsid w:val="00ED5CD9"/>
    <w:rsid w:val="00ED65AB"/>
    <w:rsid w:val="00ED6911"/>
    <w:rsid w:val="00ED69CE"/>
    <w:rsid w:val="00ED7614"/>
    <w:rsid w:val="00ED7A69"/>
    <w:rsid w:val="00EE0240"/>
    <w:rsid w:val="00EE05D1"/>
    <w:rsid w:val="00EE073A"/>
    <w:rsid w:val="00EE15A9"/>
    <w:rsid w:val="00EE15CC"/>
    <w:rsid w:val="00EE2336"/>
    <w:rsid w:val="00EE2551"/>
    <w:rsid w:val="00EE2869"/>
    <w:rsid w:val="00EE3602"/>
    <w:rsid w:val="00EE44B9"/>
    <w:rsid w:val="00EE4CCC"/>
    <w:rsid w:val="00EE4D03"/>
    <w:rsid w:val="00EE4E45"/>
    <w:rsid w:val="00EE5366"/>
    <w:rsid w:val="00EE5BA1"/>
    <w:rsid w:val="00EE5C3C"/>
    <w:rsid w:val="00EE5E22"/>
    <w:rsid w:val="00EE621F"/>
    <w:rsid w:val="00EE6598"/>
    <w:rsid w:val="00EE72EE"/>
    <w:rsid w:val="00EE7A97"/>
    <w:rsid w:val="00EE7AD1"/>
    <w:rsid w:val="00EE7D07"/>
    <w:rsid w:val="00EF015E"/>
    <w:rsid w:val="00EF07AB"/>
    <w:rsid w:val="00EF127B"/>
    <w:rsid w:val="00EF12E4"/>
    <w:rsid w:val="00EF16EB"/>
    <w:rsid w:val="00EF18CC"/>
    <w:rsid w:val="00EF195D"/>
    <w:rsid w:val="00EF19FA"/>
    <w:rsid w:val="00EF1B25"/>
    <w:rsid w:val="00EF1C44"/>
    <w:rsid w:val="00EF1D1C"/>
    <w:rsid w:val="00EF1ED4"/>
    <w:rsid w:val="00EF20E1"/>
    <w:rsid w:val="00EF2299"/>
    <w:rsid w:val="00EF3133"/>
    <w:rsid w:val="00EF339D"/>
    <w:rsid w:val="00EF35E3"/>
    <w:rsid w:val="00EF35F9"/>
    <w:rsid w:val="00EF363D"/>
    <w:rsid w:val="00EF38FE"/>
    <w:rsid w:val="00EF3B9A"/>
    <w:rsid w:val="00EF3CF8"/>
    <w:rsid w:val="00EF3FBF"/>
    <w:rsid w:val="00EF403C"/>
    <w:rsid w:val="00EF410C"/>
    <w:rsid w:val="00EF4859"/>
    <w:rsid w:val="00EF4977"/>
    <w:rsid w:val="00EF5239"/>
    <w:rsid w:val="00EF5475"/>
    <w:rsid w:val="00EF5904"/>
    <w:rsid w:val="00EF6096"/>
    <w:rsid w:val="00EF69D5"/>
    <w:rsid w:val="00EF6EF4"/>
    <w:rsid w:val="00EF6F37"/>
    <w:rsid w:val="00EF7596"/>
    <w:rsid w:val="00EF764A"/>
    <w:rsid w:val="00EF7771"/>
    <w:rsid w:val="00F00617"/>
    <w:rsid w:val="00F006C0"/>
    <w:rsid w:val="00F007E4"/>
    <w:rsid w:val="00F00A78"/>
    <w:rsid w:val="00F011D4"/>
    <w:rsid w:val="00F012BE"/>
    <w:rsid w:val="00F0161C"/>
    <w:rsid w:val="00F01DBA"/>
    <w:rsid w:val="00F0210C"/>
    <w:rsid w:val="00F0234C"/>
    <w:rsid w:val="00F027E3"/>
    <w:rsid w:val="00F02932"/>
    <w:rsid w:val="00F02FAC"/>
    <w:rsid w:val="00F0343E"/>
    <w:rsid w:val="00F03659"/>
    <w:rsid w:val="00F036A7"/>
    <w:rsid w:val="00F037BF"/>
    <w:rsid w:val="00F03ACF"/>
    <w:rsid w:val="00F053B3"/>
    <w:rsid w:val="00F0586D"/>
    <w:rsid w:val="00F05934"/>
    <w:rsid w:val="00F05941"/>
    <w:rsid w:val="00F059AB"/>
    <w:rsid w:val="00F066EF"/>
    <w:rsid w:val="00F069B8"/>
    <w:rsid w:val="00F076A2"/>
    <w:rsid w:val="00F07906"/>
    <w:rsid w:val="00F07A80"/>
    <w:rsid w:val="00F07A8B"/>
    <w:rsid w:val="00F07D43"/>
    <w:rsid w:val="00F07D9B"/>
    <w:rsid w:val="00F10882"/>
    <w:rsid w:val="00F10AB3"/>
    <w:rsid w:val="00F10E7F"/>
    <w:rsid w:val="00F1145F"/>
    <w:rsid w:val="00F116A0"/>
    <w:rsid w:val="00F1198F"/>
    <w:rsid w:val="00F11E8E"/>
    <w:rsid w:val="00F12043"/>
    <w:rsid w:val="00F1243A"/>
    <w:rsid w:val="00F12F97"/>
    <w:rsid w:val="00F13704"/>
    <w:rsid w:val="00F13904"/>
    <w:rsid w:val="00F139B3"/>
    <w:rsid w:val="00F139F8"/>
    <w:rsid w:val="00F13D24"/>
    <w:rsid w:val="00F13D4D"/>
    <w:rsid w:val="00F13E4E"/>
    <w:rsid w:val="00F13F63"/>
    <w:rsid w:val="00F144D3"/>
    <w:rsid w:val="00F14E0B"/>
    <w:rsid w:val="00F15848"/>
    <w:rsid w:val="00F159F1"/>
    <w:rsid w:val="00F15AC4"/>
    <w:rsid w:val="00F15BC2"/>
    <w:rsid w:val="00F15C2A"/>
    <w:rsid w:val="00F15FBE"/>
    <w:rsid w:val="00F15FE0"/>
    <w:rsid w:val="00F16223"/>
    <w:rsid w:val="00F16377"/>
    <w:rsid w:val="00F16526"/>
    <w:rsid w:val="00F173DC"/>
    <w:rsid w:val="00F17768"/>
    <w:rsid w:val="00F179A1"/>
    <w:rsid w:val="00F17C4A"/>
    <w:rsid w:val="00F20267"/>
    <w:rsid w:val="00F202D3"/>
    <w:rsid w:val="00F20305"/>
    <w:rsid w:val="00F2085E"/>
    <w:rsid w:val="00F20A37"/>
    <w:rsid w:val="00F20CDE"/>
    <w:rsid w:val="00F2118C"/>
    <w:rsid w:val="00F21E00"/>
    <w:rsid w:val="00F234F4"/>
    <w:rsid w:val="00F237B8"/>
    <w:rsid w:val="00F239E4"/>
    <w:rsid w:val="00F23C70"/>
    <w:rsid w:val="00F23E9B"/>
    <w:rsid w:val="00F24039"/>
    <w:rsid w:val="00F24757"/>
    <w:rsid w:val="00F24EF9"/>
    <w:rsid w:val="00F24F90"/>
    <w:rsid w:val="00F25562"/>
    <w:rsid w:val="00F25C62"/>
    <w:rsid w:val="00F26402"/>
    <w:rsid w:val="00F26738"/>
    <w:rsid w:val="00F27213"/>
    <w:rsid w:val="00F2734B"/>
    <w:rsid w:val="00F27426"/>
    <w:rsid w:val="00F27CB0"/>
    <w:rsid w:val="00F30A67"/>
    <w:rsid w:val="00F30EEC"/>
    <w:rsid w:val="00F311BC"/>
    <w:rsid w:val="00F31261"/>
    <w:rsid w:val="00F3136E"/>
    <w:rsid w:val="00F31810"/>
    <w:rsid w:val="00F3185B"/>
    <w:rsid w:val="00F32545"/>
    <w:rsid w:val="00F32873"/>
    <w:rsid w:val="00F32E01"/>
    <w:rsid w:val="00F32FCF"/>
    <w:rsid w:val="00F33598"/>
    <w:rsid w:val="00F33745"/>
    <w:rsid w:val="00F33BF1"/>
    <w:rsid w:val="00F34148"/>
    <w:rsid w:val="00F34629"/>
    <w:rsid w:val="00F346AF"/>
    <w:rsid w:val="00F347E7"/>
    <w:rsid w:val="00F34D98"/>
    <w:rsid w:val="00F34E12"/>
    <w:rsid w:val="00F35C12"/>
    <w:rsid w:val="00F3611B"/>
    <w:rsid w:val="00F366B0"/>
    <w:rsid w:val="00F36760"/>
    <w:rsid w:val="00F36CB5"/>
    <w:rsid w:val="00F36EAF"/>
    <w:rsid w:val="00F36F82"/>
    <w:rsid w:val="00F37958"/>
    <w:rsid w:val="00F379CD"/>
    <w:rsid w:val="00F37A57"/>
    <w:rsid w:val="00F4026C"/>
    <w:rsid w:val="00F4039C"/>
    <w:rsid w:val="00F4048B"/>
    <w:rsid w:val="00F404AE"/>
    <w:rsid w:val="00F407FD"/>
    <w:rsid w:val="00F40BBF"/>
    <w:rsid w:val="00F41360"/>
    <w:rsid w:val="00F41A65"/>
    <w:rsid w:val="00F427E5"/>
    <w:rsid w:val="00F428C6"/>
    <w:rsid w:val="00F428F0"/>
    <w:rsid w:val="00F4297A"/>
    <w:rsid w:val="00F42B06"/>
    <w:rsid w:val="00F42D61"/>
    <w:rsid w:val="00F43652"/>
    <w:rsid w:val="00F436A8"/>
    <w:rsid w:val="00F43751"/>
    <w:rsid w:val="00F43A01"/>
    <w:rsid w:val="00F43C83"/>
    <w:rsid w:val="00F4405C"/>
    <w:rsid w:val="00F44535"/>
    <w:rsid w:val="00F4474F"/>
    <w:rsid w:val="00F44791"/>
    <w:rsid w:val="00F44A32"/>
    <w:rsid w:val="00F44CA9"/>
    <w:rsid w:val="00F457D5"/>
    <w:rsid w:val="00F46089"/>
    <w:rsid w:val="00F460C5"/>
    <w:rsid w:val="00F462D1"/>
    <w:rsid w:val="00F46383"/>
    <w:rsid w:val="00F46552"/>
    <w:rsid w:val="00F465E7"/>
    <w:rsid w:val="00F46724"/>
    <w:rsid w:val="00F46944"/>
    <w:rsid w:val="00F469A3"/>
    <w:rsid w:val="00F477D6"/>
    <w:rsid w:val="00F47C1F"/>
    <w:rsid w:val="00F47C37"/>
    <w:rsid w:val="00F47E97"/>
    <w:rsid w:val="00F5035E"/>
    <w:rsid w:val="00F50A92"/>
    <w:rsid w:val="00F50B97"/>
    <w:rsid w:val="00F50CD9"/>
    <w:rsid w:val="00F50F98"/>
    <w:rsid w:val="00F5142D"/>
    <w:rsid w:val="00F51782"/>
    <w:rsid w:val="00F51875"/>
    <w:rsid w:val="00F5188A"/>
    <w:rsid w:val="00F51A05"/>
    <w:rsid w:val="00F51B45"/>
    <w:rsid w:val="00F51BDA"/>
    <w:rsid w:val="00F51D9F"/>
    <w:rsid w:val="00F5209D"/>
    <w:rsid w:val="00F5222F"/>
    <w:rsid w:val="00F525E2"/>
    <w:rsid w:val="00F529F4"/>
    <w:rsid w:val="00F52CB1"/>
    <w:rsid w:val="00F52E15"/>
    <w:rsid w:val="00F5318D"/>
    <w:rsid w:val="00F536CF"/>
    <w:rsid w:val="00F53822"/>
    <w:rsid w:val="00F539F8"/>
    <w:rsid w:val="00F53C13"/>
    <w:rsid w:val="00F53E64"/>
    <w:rsid w:val="00F53EB3"/>
    <w:rsid w:val="00F540A0"/>
    <w:rsid w:val="00F540E4"/>
    <w:rsid w:val="00F54228"/>
    <w:rsid w:val="00F5429F"/>
    <w:rsid w:val="00F55032"/>
    <w:rsid w:val="00F5514F"/>
    <w:rsid w:val="00F55A77"/>
    <w:rsid w:val="00F55BEB"/>
    <w:rsid w:val="00F55C59"/>
    <w:rsid w:val="00F55CCC"/>
    <w:rsid w:val="00F56505"/>
    <w:rsid w:val="00F565EF"/>
    <w:rsid w:val="00F567C9"/>
    <w:rsid w:val="00F568D0"/>
    <w:rsid w:val="00F56901"/>
    <w:rsid w:val="00F5696C"/>
    <w:rsid w:val="00F56B0C"/>
    <w:rsid w:val="00F56C33"/>
    <w:rsid w:val="00F5738C"/>
    <w:rsid w:val="00F5756D"/>
    <w:rsid w:val="00F57572"/>
    <w:rsid w:val="00F576BA"/>
    <w:rsid w:val="00F578C9"/>
    <w:rsid w:val="00F57932"/>
    <w:rsid w:val="00F57FC6"/>
    <w:rsid w:val="00F60100"/>
    <w:rsid w:val="00F6078A"/>
    <w:rsid w:val="00F60A6C"/>
    <w:rsid w:val="00F60C9A"/>
    <w:rsid w:val="00F60F41"/>
    <w:rsid w:val="00F60F7D"/>
    <w:rsid w:val="00F6116D"/>
    <w:rsid w:val="00F621F6"/>
    <w:rsid w:val="00F62788"/>
    <w:rsid w:val="00F6294D"/>
    <w:rsid w:val="00F62D8B"/>
    <w:rsid w:val="00F63C09"/>
    <w:rsid w:val="00F63C5F"/>
    <w:rsid w:val="00F63C97"/>
    <w:rsid w:val="00F643AF"/>
    <w:rsid w:val="00F644B7"/>
    <w:rsid w:val="00F64551"/>
    <w:rsid w:val="00F64FE6"/>
    <w:rsid w:val="00F650F5"/>
    <w:rsid w:val="00F65A0F"/>
    <w:rsid w:val="00F65C9E"/>
    <w:rsid w:val="00F65E4F"/>
    <w:rsid w:val="00F66040"/>
    <w:rsid w:val="00F667CA"/>
    <w:rsid w:val="00F66FBB"/>
    <w:rsid w:val="00F6702F"/>
    <w:rsid w:val="00F6722B"/>
    <w:rsid w:val="00F673F2"/>
    <w:rsid w:val="00F6744E"/>
    <w:rsid w:val="00F6768F"/>
    <w:rsid w:val="00F67A86"/>
    <w:rsid w:val="00F67C79"/>
    <w:rsid w:val="00F704E4"/>
    <w:rsid w:val="00F70D0D"/>
    <w:rsid w:val="00F718FF"/>
    <w:rsid w:val="00F71A59"/>
    <w:rsid w:val="00F71E3A"/>
    <w:rsid w:val="00F7223C"/>
    <w:rsid w:val="00F72307"/>
    <w:rsid w:val="00F72353"/>
    <w:rsid w:val="00F72680"/>
    <w:rsid w:val="00F72D0B"/>
    <w:rsid w:val="00F72E29"/>
    <w:rsid w:val="00F731F0"/>
    <w:rsid w:val="00F73BDE"/>
    <w:rsid w:val="00F73CEF"/>
    <w:rsid w:val="00F73E0E"/>
    <w:rsid w:val="00F7495D"/>
    <w:rsid w:val="00F7592B"/>
    <w:rsid w:val="00F75A58"/>
    <w:rsid w:val="00F76875"/>
    <w:rsid w:val="00F769F3"/>
    <w:rsid w:val="00F76D82"/>
    <w:rsid w:val="00F775AD"/>
    <w:rsid w:val="00F7766C"/>
    <w:rsid w:val="00F77A4A"/>
    <w:rsid w:val="00F77A8E"/>
    <w:rsid w:val="00F800A8"/>
    <w:rsid w:val="00F80547"/>
    <w:rsid w:val="00F81020"/>
    <w:rsid w:val="00F81223"/>
    <w:rsid w:val="00F814C6"/>
    <w:rsid w:val="00F817EE"/>
    <w:rsid w:val="00F81DEC"/>
    <w:rsid w:val="00F825CB"/>
    <w:rsid w:val="00F82AEC"/>
    <w:rsid w:val="00F82F2C"/>
    <w:rsid w:val="00F84941"/>
    <w:rsid w:val="00F84AFD"/>
    <w:rsid w:val="00F851D6"/>
    <w:rsid w:val="00F85CF3"/>
    <w:rsid w:val="00F86018"/>
    <w:rsid w:val="00F86020"/>
    <w:rsid w:val="00F86335"/>
    <w:rsid w:val="00F863CB"/>
    <w:rsid w:val="00F86568"/>
    <w:rsid w:val="00F86948"/>
    <w:rsid w:val="00F86E73"/>
    <w:rsid w:val="00F8737D"/>
    <w:rsid w:val="00F87927"/>
    <w:rsid w:val="00F87CCA"/>
    <w:rsid w:val="00F87DEB"/>
    <w:rsid w:val="00F87E85"/>
    <w:rsid w:val="00F901B4"/>
    <w:rsid w:val="00F907F9"/>
    <w:rsid w:val="00F90BD6"/>
    <w:rsid w:val="00F90C60"/>
    <w:rsid w:val="00F90CBB"/>
    <w:rsid w:val="00F91AEE"/>
    <w:rsid w:val="00F91EE2"/>
    <w:rsid w:val="00F92814"/>
    <w:rsid w:val="00F92927"/>
    <w:rsid w:val="00F929F8"/>
    <w:rsid w:val="00F92C4B"/>
    <w:rsid w:val="00F93C0F"/>
    <w:rsid w:val="00F94845"/>
    <w:rsid w:val="00F948FB"/>
    <w:rsid w:val="00F952F6"/>
    <w:rsid w:val="00F95A7C"/>
    <w:rsid w:val="00F96967"/>
    <w:rsid w:val="00F96A09"/>
    <w:rsid w:val="00F96CAA"/>
    <w:rsid w:val="00F96D08"/>
    <w:rsid w:val="00F96F5E"/>
    <w:rsid w:val="00F97420"/>
    <w:rsid w:val="00F97BE6"/>
    <w:rsid w:val="00F97C11"/>
    <w:rsid w:val="00FA002F"/>
    <w:rsid w:val="00FA0414"/>
    <w:rsid w:val="00FA0D41"/>
    <w:rsid w:val="00FA0F0A"/>
    <w:rsid w:val="00FA1872"/>
    <w:rsid w:val="00FA1C26"/>
    <w:rsid w:val="00FA20B4"/>
    <w:rsid w:val="00FA2170"/>
    <w:rsid w:val="00FA2398"/>
    <w:rsid w:val="00FA27AF"/>
    <w:rsid w:val="00FA2B34"/>
    <w:rsid w:val="00FA2CF1"/>
    <w:rsid w:val="00FA2E78"/>
    <w:rsid w:val="00FA3531"/>
    <w:rsid w:val="00FA3E4C"/>
    <w:rsid w:val="00FA401A"/>
    <w:rsid w:val="00FA406C"/>
    <w:rsid w:val="00FA4750"/>
    <w:rsid w:val="00FA4ED9"/>
    <w:rsid w:val="00FA4EFB"/>
    <w:rsid w:val="00FA4F0C"/>
    <w:rsid w:val="00FA53B7"/>
    <w:rsid w:val="00FA55DD"/>
    <w:rsid w:val="00FA5B39"/>
    <w:rsid w:val="00FA6301"/>
    <w:rsid w:val="00FA6619"/>
    <w:rsid w:val="00FA6830"/>
    <w:rsid w:val="00FA68FF"/>
    <w:rsid w:val="00FA6991"/>
    <w:rsid w:val="00FA6F2B"/>
    <w:rsid w:val="00FA7100"/>
    <w:rsid w:val="00FA73D4"/>
    <w:rsid w:val="00FA7DC2"/>
    <w:rsid w:val="00FB0067"/>
    <w:rsid w:val="00FB0123"/>
    <w:rsid w:val="00FB0202"/>
    <w:rsid w:val="00FB0BD0"/>
    <w:rsid w:val="00FB0C1C"/>
    <w:rsid w:val="00FB13CF"/>
    <w:rsid w:val="00FB1410"/>
    <w:rsid w:val="00FB1570"/>
    <w:rsid w:val="00FB1773"/>
    <w:rsid w:val="00FB1993"/>
    <w:rsid w:val="00FB1BB3"/>
    <w:rsid w:val="00FB2050"/>
    <w:rsid w:val="00FB264B"/>
    <w:rsid w:val="00FB2734"/>
    <w:rsid w:val="00FB293C"/>
    <w:rsid w:val="00FB2C00"/>
    <w:rsid w:val="00FB40A2"/>
    <w:rsid w:val="00FB4A03"/>
    <w:rsid w:val="00FB4B2D"/>
    <w:rsid w:val="00FB4E8C"/>
    <w:rsid w:val="00FB5485"/>
    <w:rsid w:val="00FB54CA"/>
    <w:rsid w:val="00FB5715"/>
    <w:rsid w:val="00FB5946"/>
    <w:rsid w:val="00FB5F6E"/>
    <w:rsid w:val="00FB6015"/>
    <w:rsid w:val="00FB68A4"/>
    <w:rsid w:val="00FB6B92"/>
    <w:rsid w:val="00FB71C7"/>
    <w:rsid w:val="00FB71FB"/>
    <w:rsid w:val="00FB723E"/>
    <w:rsid w:val="00FB74F8"/>
    <w:rsid w:val="00FB75A9"/>
    <w:rsid w:val="00FB75E5"/>
    <w:rsid w:val="00FB7AFD"/>
    <w:rsid w:val="00FB7C5B"/>
    <w:rsid w:val="00FC0193"/>
    <w:rsid w:val="00FC01D4"/>
    <w:rsid w:val="00FC0BF7"/>
    <w:rsid w:val="00FC0CF4"/>
    <w:rsid w:val="00FC0FA9"/>
    <w:rsid w:val="00FC1082"/>
    <w:rsid w:val="00FC13BC"/>
    <w:rsid w:val="00FC163F"/>
    <w:rsid w:val="00FC181B"/>
    <w:rsid w:val="00FC1F68"/>
    <w:rsid w:val="00FC2693"/>
    <w:rsid w:val="00FC3659"/>
    <w:rsid w:val="00FC384C"/>
    <w:rsid w:val="00FC3D19"/>
    <w:rsid w:val="00FC4197"/>
    <w:rsid w:val="00FC4BAC"/>
    <w:rsid w:val="00FC5922"/>
    <w:rsid w:val="00FC5F27"/>
    <w:rsid w:val="00FC60D1"/>
    <w:rsid w:val="00FC6153"/>
    <w:rsid w:val="00FC6758"/>
    <w:rsid w:val="00FC695F"/>
    <w:rsid w:val="00FC75B1"/>
    <w:rsid w:val="00FC78CC"/>
    <w:rsid w:val="00FC7C5B"/>
    <w:rsid w:val="00FD0088"/>
    <w:rsid w:val="00FD00ED"/>
    <w:rsid w:val="00FD04B5"/>
    <w:rsid w:val="00FD062D"/>
    <w:rsid w:val="00FD0D41"/>
    <w:rsid w:val="00FD17ED"/>
    <w:rsid w:val="00FD218F"/>
    <w:rsid w:val="00FD2349"/>
    <w:rsid w:val="00FD23A8"/>
    <w:rsid w:val="00FD26E2"/>
    <w:rsid w:val="00FD270F"/>
    <w:rsid w:val="00FD2888"/>
    <w:rsid w:val="00FD32F0"/>
    <w:rsid w:val="00FD37A3"/>
    <w:rsid w:val="00FD4240"/>
    <w:rsid w:val="00FD44BE"/>
    <w:rsid w:val="00FD4D7B"/>
    <w:rsid w:val="00FD4DCC"/>
    <w:rsid w:val="00FD4E97"/>
    <w:rsid w:val="00FD4F85"/>
    <w:rsid w:val="00FD51E7"/>
    <w:rsid w:val="00FD553D"/>
    <w:rsid w:val="00FD5883"/>
    <w:rsid w:val="00FD5888"/>
    <w:rsid w:val="00FD5D44"/>
    <w:rsid w:val="00FD6000"/>
    <w:rsid w:val="00FD64F1"/>
    <w:rsid w:val="00FD7595"/>
    <w:rsid w:val="00FD76C0"/>
    <w:rsid w:val="00FD7C0E"/>
    <w:rsid w:val="00FE1296"/>
    <w:rsid w:val="00FE1C28"/>
    <w:rsid w:val="00FE1E59"/>
    <w:rsid w:val="00FE24E2"/>
    <w:rsid w:val="00FE2587"/>
    <w:rsid w:val="00FE287B"/>
    <w:rsid w:val="00FE2947"/>
    <w:rsid w:val="00FE34C8"/>
    <w:rsid w:val="00FE3BB9"/>
    <w:rsid w:val="00FE3DDF"/>
    <w:rsid w:val="00FE3E54"/>
    <w:rsid w:val="00FE4261"/>
    <w:rsid w:val="00FE42EE"/>
    <w:rsid w:val="00FE45FE"/>
    <w:rsid w:val="00FE4B32"/>
    <w:rsid w:val="00FE4C2E"/>
    <w:rsid w:val="00FE4D57"/>
    <w:rsid w:val="00FE4D93"/>
    <w:rsid w:val="00FE5511"/>
    <w:rsid w:val="00FE57B7"/>
    <w:rsid w:val="00FE5C41"/>
    <w:rsid w:val="00FE75F8"/>
    <w:rsid w:val="00FE7A56"/>
    <w:rsid w:val="00FE7E7E"/>
    <w:rsid w:val="00FF1328"/>
    <w:rsid w:val="00FF160F"/>
    <w:rsid w:val="00FF1E87"/>
    <w:rsid w:val="00FF24CA"/>
    <w:rsid w:val="00FF26D9"/>
    <w:rsid w:val="00FF2A8B"/>
    <w:rsid w:val="00FF2C95"/>
    <w:rsid w:val="00FF2D90"/>
    <w:rsid w:val="00FF30E0"/>
    <w:rsid w:val="00FF32E4"/>
    <w:rsid w:val="00FF38BF"/>
    <w:rsid w:val="00FF392E"/>
    <w:rsid w:val="00FF3EA6"/>
    <w:rsid w:val="00FF424D"/>
    <w:rsid w:val="00FF44EE"/>
    <w:rsid w:val="00FF4F28"/>
    <w:rsid w:val="00FF4F4C"/>
    <w:rsid w:val="00FF4F6A"/>
    <w:rsid w:val="00FF50B7"/>
    <w:rsid w:val="00FF5339"/>
    <w:rsid w:val="00FF5BD1"/>
    <w:rsid w:val="00FF5D85"/>
    <w:rsid w:val="00FF6778"/>
    <w:rsid w:val="00FF6F4C"/>
    <w:rsid w:val="00FF715B"/>
    <w:rsid w:val="00FF74E2"/>
    <w:rsid w:val="00FF7546"/>
    <w:rsid w:val="00FF771C"/>
    <w:rsid w:val="00FF7933"/>
    <w:rsid w:val="00FF7B41"/>
    <w:rsid w:val="00FF7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1556DD3"/>
  <w15:docId w15:val="{1B44D0B3-9B13-408D-9BEE-19B831D3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70CB"/>
    <w:rPr>
      <w:sz w:val="24"/>
      <w:szCs w:val="24"/>
    </w:rPr>
  </w:style>
  <w:style w:type="paragraph" w:styleId="Nagwek1">
    <w:name w:val="heading 1"/>
    <w:aliases w:val="Outline1,H1"/>
    <w:basedOn w:val="Normalny"/>
    <w:next w:val="Normalny"/>
    <w:link w:val="Nagwek1Znak"/>
    <w:qFormat/>
    <w:pPr>
      <w:keepNext/>
      <w:outlineLvl w:val="0"/>
    </w:pPr>
    <w:rPr>
      <w:b/>
      <w:sz w:val="20"/>
    </w:rPr>
  </w:style>
  <w:style w:type="paragraph" w:styleId="Nagwek2">
    <w:name w:val="heading 2"/>
    <w:basedOn w:val="Normalny"/>
    <w:next w:val="Normalny"/>
    <w:link w:val="Nagwek2Znak"/>
    <w:qFormat/>
    <w:pPr>
      <w:keepNext/>
      <w:outlineLvl w:val="1"/>
    </w:pPr>
    <w:rPr>
      <w:b/>
    </w:rPr>
  </w:style>
  <w:style w:type="paragraph" w:styleId="Nagwek3">
    <w:name w:val="heading 3"/>
    <w:aliases w:val="H3 Znak,H3"/>
    <w:basedOn w:val="Normalny"/>
    <w:next w:val="Normalny"/>
    <w:link w:val="Nagwek3Znak"/>
    <w:qFormat/>
    <w:pPr>
      <w:keepNext/>
      <w:jc w:val="center"/>
      <w:outlineLvl w:val="2"/>
    </w:pPr>
    <w:rPr>
      <w:sz w:val="20"/>
    </w:rPr>
  </w:style>
  <w:style w:type="paragraph" w:styleId="Nagwek4">
    <w:name w:val="heading 4"/>
    <w:basedOn w:val="Normalny"/>
    <w:next w:val="Normalny"/>
    <w:link w:val="Nagwek4Znak"/>
    <w:qFormat/>
    <w:pPr>
      <w:keepNext/>
      <w:outlineLvl w:val="3"/>
    </w:pPr>
    <w:rPr>
      <w:b/>
      <w:bCs/>
      <w:i/>
      <w:iCs/>
      <w:sz w:val="18"/>
    </w:rPr>
  </w:style>
  <w:style w:type="paragraph" w:styleId="Nagwek5">
    <w:name w:val="heading 5"/>
    <w:basedOn w:val="Normalny"/>
    <w:next w:val="Normalny"/>
    <w:link w:val="Nagwek5Znak"/>
    <w:qFormat/>
    <w:rsid w:val="00E13C7C"/>
    <w:pPr>
      <w:keepNext/>
      <w:spacing w:before="240"/>
      <w:ind w:left="2232" w:hanging="792"/>
      <w:jc w:val="both"/>
      <w:outlineLvl w:val="4"/>
    </w:pPr>
    <w:rPr>
      <w:sz w:val="26"/>
      <w:szCs w:val="20"/>
      <w:lang w:val="de-DE"/>
    </w:rPr>
  </w:style>
  <w:style w:type="paragraph" w:styleId="Nagwek6">
    <w:name w:val="heading 6"/>
    <w:basedOn w:val="Normalny"/>
    <w:next w:val="Normalny"/>
    <w:link w:val="Nagwek6Znak"/>
    <w:qFormat/>
    <w:rsid w:val="00E13C7C"/>
    <w:pPr>
      <w:keepNext/>
      <w:spacing w:before="240"/>
      <w:ind w:left="2736" w:hanging="936"/>
      <w:outlineLvl w:val="5"/>
    </w:pPr>
    <w:rPr>
      <w:sz w:val="26"/>
      <w:szCs w:val="20"/>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rsid w:val="00E13C7C"/>
    <w:pPr>
      <w:keepNext/>
      <w:spacing w:before="240"/>
      <w:ind w:left="3744" w:hanging="1224"/>
      <w:jc w:val="center"/>
      <w:outlineLvl w:val="7"/>
    </w:pPr>
    <w:rPr>
      <w:bCs/>
      <w:szCs w:val="20"/>
    </w:rPr>
  </w:style>
  <w:style w:type="paragraph" w:styleId="Nagwek9">
    <w:name w:val="heading 9"/>
    <w:basedOn w:val="Normalny"/>
    <w:next w:val="Normalny"/>
    <w:link w:val="Nagwek9Znak"/>
    <w:unhideWhenUsed/>
    <w:qFormat/>
    <w:rsid w:val="008E2AFA"/>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
    <w:name w:val="Znak Znak1"/>
    <w:basedOn w:val="Normalny"/>
    <w:rsid w:val="00982603"/>
  </w:style>
  <w:style w:type="paragraph" w:styleId="Tekstpodstawowy">
    <w:name w:val="Body Text"/>
    <w:basedOn w:val="Normalny"/>
    <w:link w:val="TekstpodstawowyZnak"/>
    <w:pPr>
      <w:jc w:val="both"/>
    </w:pPr>
  </w:style>
  <w:style w:type="character" w:customStyle="1" w:styleId="TekstpodstawowyZnak">
    <w:name w:val="Tekst podstawowy Znak"/>
    <w:link w:val="Tekstpodstawowy"/>
    <w:rsid w:val="008C267F"/>
    <w:rPr>
      <w:sz w:val="24"/>
      <w:szCs w:val="24"/>
      <w:lang w:val="pl-PL" w:eastAsia="pl-PL" w:bidi="ar-SA"/>
    </w:r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1"/>
    <w:pPr>
      <w:tabs>
        <w:tab w:val="center" w:pos="4536"/>
        <w:tab w:val="right" w:pos="9072"/>
      </w:tabs>
    </w:pPr>
  </w:style>
  <w:style w:type="character" w:customStyle="1" w:styleId="StopkaZnak1">
    <w:name w:val="Stopka Znak1"/>
    <w:aliases w:val="Stopka Znak Znak Znak Znak Znak Znak2,Stopka Znak Znak Znak Znak Znak2,Stopka Znak Znak Znak Znak2,Stopka Znak Znak Znak2,Stopka Znak Znak Znak Znak Znak Znak Znak1,Stopka Znak Znak Znak Znak Znak Znak Znak Znak Znak1"/>
    <w:link w:val="Stopka"/>
    <w:rsid w:val="004856D4"/>
    <w:rPr>
      <w:sz w:val="24"/>
      <w:szCs w:val="24"/>
    </w:rPr>
  </w:style>
  <w:style w:type="character" w:styleId="Numerstrony">
    <w:name w:val="page number"/>
    <w:basedOn w:val="Domylnaczcionkaakapitu"/>
  </w:style>
  <w:style w:type="paragraph" w:styleId="Nagwek">
    <w:name w:val="header"/>
    <w:basedOn w:val="Normalny"/>
    <w:link w:val="NagwekZnak"/>
    <w:pPr>
      <w:tabs>
        <w:tab w:val="center" w:pos="4536"/>
        <w:tab w:val="right" w:pos="9072"/>
      </w:tabs>
    </w:pPr>
  </w:style>
  <w:style w:type="paragraph" w:styleId="Tekstprzypisudolnego">
    <w:name w:val="footnote text"/>
    <w:aliases w:val="Tekst przypisu,Tekst przypisu Znak Znak Znak Znak Znak,Tekst przypisu dolnego1,Tekst przypisu1,Tekst przypisu1 Znak,Tekst przypisu1 Znak Znak Znak Znak,Tekst przypisu dolnego Znak,Tekst przypisu Znak Znak1,Podrozdział,Footnote"/>
    <w:basedOn w:val="Normalny"/>
    <w:link w:val="TekstprzypisudolnegoZnak1"/>
    <w:uiPriority w:val="99"/>
    <w:qFormat/>
    <w:rsid w:val="00173168"/>
    <w:rPr>
      <w:rFonts w:ascii="Calibri Light" w:hAnsi="Calibri Light"/>
      <w:sz w:val="16"/>
      <w:szCs w:val="20"/>
    </w:rPr>
  </w:style>
  <w:style w:type="character" w:customStyle="1" w:styleId="TekstprzypisudolnegoZnak1">
    <w:name w:val="Tekst przypisu dolnego Znak1"/>
    <w:aliases w:val="Tekst przypisu Znak,Tekst przypisu Znak Znak Znak Znak Znak Znak,Tekst przypisu dolnego1 Znak,Tekst przypisu1 Znak1,Tekst przypisu1 Znak Znak,Tekst przypisu1 Znak Znak Znak Znak Znak,Tekst przypisu dolnego Znak Znak"/>
    <w:link w:val="Tekstprzypisudolnego"/>
    <w:uiPriority w:val="99"/>
    <w:semiHidden/>
    <w:rsid w:val="00173168"/>
    <w:rPr>
      <w:rFonts w:ascii="Calibri Light" w:hAnsi="Calibri Light"/>
      <w:sz w:val="16"/>
    </w:rPr>
  </w:style>
  <w:style w:type="character" w:styleId="Odwoanieprzypisudolnego">
    <w:name w:val="footnote reference"/>
    <w:aliases w:val="Odwołanie przypisu,Odwołanie przypisu dolnego2,Odwołanie przypisu dolnego1,Odwołanie przypisu1,Footnote Reference Number,Footnote symbol,Footnote number,fr,o,Footnotemark,FR,Footnotemark1,Footnotemark2,FR1,Footnotemark3,FR2"/>
    <w:rPr>
      <w:vertAlign w:val="superscript"/>
    </w:rPr>
  </w:style>
  <w:style w:type="paragraph" w:styleId="Tekstpodstawowy2">
    <w:name w:val="Body Text 2"/>
    <w:basedOn w:val="Normalny"/>
    <w:link w:val="Tekstpodstawowy2Znak"/>
    <w:pPr>
      <w:jc w:val="both"/>
    </w:pPr>
    <w:rPr>
      <w:sz w:val="20"/>
    </w:rPr>
  </w:style>
  <w:style w:type="paragraph" w:styleId="Tekstdymka">
    <w:name w:val="Balloon Text"/>
    <w:basedOn w:val="Normalny"/>
    <w:link w:val="TekstdymkaZnak"/>
    <w:semiHidden/>
    <w:rPr>
      <w:rFonts w:ascii="Tahoma" w:hAnsi="Tahoma" w:cs="Tahoma"/>
      <w:sz w:val="16"/>
      <w:szCs w:val="16"/>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Spistreci1">
    <w:name w:val="toc 1"/>
    <w:basedOn w:val="Normalny"/>
    <w:next w:val="Normalny"/>
    <w:autoRedefine/>
    <w:semiHidden/>
    <w:rsid w:val="00030C36"/>
    <w:pPr>
      <w:framePr w:hSpace="141" w:wrap="around" w:vAnchor="text" w:hAnchor="margin" w:y="74"/>
      <w:numPr>
        <w:numId w:val="1"/>
      </w:numPr>
      <w:tabs>
        <w:tab w:val="clear" w:pos="2340"/>
        <w:tab w:val="num" w:pos="-120"/>
      </w:tabs>
      <w:ind w:left="600" w:hanging="600"/>
      <w:jc w:val="both"/>
    </w:pPr>
    <w:rPr>
      <w:b/>
      <w:color w:val="000000"/>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914C47"/>
  </w:style>
  <w:style w:type="character" w:styleId="Uwydatnienie">
    <w:name w:val="Emphasis"/>
    <w:qFormat/>
    <w:rsid w:val="00FD32F0"/>
    <w:rPr>
      <w:i/>
      <w:iCs/>
    </w:rPr>
  </w:style>
  <w:style w:type="paragraph" w:styleId="Tekstpodstawowy3">
    <w:name w:val="Body Text 3"/>
    <w:basedOn w:val="Normalny"/>
    <w:link w:val="Tekstpodstawowy3Znak"/>
    <w:rsid w:val="00B82208"/>
    <w:pPr>
      <w:spacing w:after="120"/>
    </w:pPr>
    <w:rPr>
      <w:sz w:val="16"/>
      <w:szCs w:val="16"/>
    </w:rPr>
  </w:style>
  <w:style w:type="paragraph" w:styleId="Legenda">
    <w:name w:val="caption"/>
    <w:basedOn w:val="Normalny"/>
    <w:next w:val="Normalny"/>
    <w:qFormat/>
    <w:rsid w:val="00092726"/>
    <w:rPr>
      <w:b/>
      <w:szCs w:val="20"/>
    </w:rPr>
  </w:style>
  <w:style w:type="paragraph" w:customStyle="1" w:styleId="DomylnaczcionkaakapituAkapitZnakZnakZnakZnakZnakZnak">
    <w:name w:val="Domyślna czcionka akapitu Akapit Znak Znak Znak Znak Znak Znak"/>
    <w:basedOn w:val="Normalny"/>
    <w:rsid w:val="00633A98"/>
  </w:style>
  <w:style w:type="table" w:styleId="Tabela-Siatka">
    <w:name w:val="Table Grid"/>
    <w:basedOn w:val="Standardowy"/>
    <w:rsid w:val="00646F78"/>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rsid w:val="00322012"/>
    <w:rPr>
      <w:sz w:val="24"/>
      <w:szCs w:val="24"/>
      <w:lang w:val="pl-PL" w:eastAsia="pl-PL" w:bidi="ar-SA"/>
    </w:rPr>
  </w:style>
  <w:style w:type="paragraph" w:customStyle="1" w:styleId="ZnakZnakZnak">
    <w:name w:val="Znak Znak Znak"/>
    <w:basedOn w:val="Normalny"/>
    <w:rsid w:val="008C267F"/>
  </w:style>
  <w:style w:type="paragraph" w:customStyle="1" w:styleId="Tekstpodstawowy21">
    <w:name w:val="Tekst podstawowy 21"/>
    <w:basedOn w:val="Normalny"/>
    <w:rsid w:val="0059132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ZnakZnak1ZnakZnakZnakZnakZnakZnak">
    <w:name w:val="Znak Znak Znak Znak Znak Znak Znak Znak Znak1 Znak Znak Znak Znak Znak Znak"/>
    <w:basedOn w:val="Normalny"/>
    <w:rsid w:val="00D95CEF"/>
  </w:style>
  <w:style w:type="character" w:customStyle="1" w:styleId="Znak1">
    <w:name w:val="Znak1"/>
    <w:rsid w:val="00E9280B"/>
    <w:rPr>
      <w:sz w:val="24"/>
      <w:szCs w:val="24"/>
    </w:rPr>
  </w:style>
  <w:style w:type="paragraph" w:customStyle="1" w:styleId="celp">
    <w:name w:val="cel_p"/>
    <w:basedOn w:val="Normalny"/>
    <w:rsid w:val="00F51D9F"/>
    <w:pPr>
      <w:spacing w:after="15"/>
      <w:ind w:left="15" w:right="15"/>
      <w:jc w:val="both"/>
      <w:textAlignment w:val="top"/>
    </w:pPr>
  </w:style>
  <w:style w:type="paragraph" w:customStyle="1" w:styleId="ZnakZnak">
    <w:name w:val="Znak Znak"/>
    <w:basedOn w:val="Normalny"/>
    <w:rsid w:val="007104F8"/>
  </w:style>
  <w:style w:type="character" w:customStyle="1" w:styleId="Znak">
    <w:name w:val="Znak"/>
    <w:rsid w:val="00A83A81"/>
    <w:rPr>
      <w:sz w:val="24"/>
      <w:szCs w:val="24"/>
      <w:lang w:val="pl-PL" w:eastAsia="pl-PL" w:bidi="ar-SA"/>
    </w:rPr>
  </w:style>
  <w:style w:type="paragraph" w:styleId="Akapitzlist">
    <w:name w:val="List Paragraph"/>
    <w:aliases w:val="Dot pt,F5 List Paragraph,List Paragraph1,Listaszerű bekezdés1,List Paragraph à moi,Numbered Para 1,No Spacing1,List Paragraph Char Char Char,Indicator Text,Bullet Points,MAIN CONTENT,IFCL - List Paragraph,List Paragraph12,OBC Bullet,LIST"/>
    <w:basedOn w:val="Normalny"/>
    <w:link w:val="AkapitzlistZnak"/>
    <w:uiPriority w:val="34"/>
    <w:qFormat/>
    <w:rsid w:val="00AC7D17"/>
    <w:pPr>
      <w:ind w:left="708"/>
    </w:pPr>
  </w:style>
  <w:style w:type="paragraph" w:customStyle="1" w:styleId="DomylnaczcionkaakapituAkapitZnakZnakZnakZnakZnakZnakZnak">
    <w:name w:val="Domyślna czcionka akapitu Akapit Znak Znak Znak Znak Znak Znak Znak"/>
    <w:basedOn w:val="Normalny"/>
    <w:rsid w:val="00195ED7"/>
  </w:style>
  <w:style w:type="character" w:styleId="Hipercze">
    <w:name w:val="Hyperlink"/>
    <w:uiPriority w:val="99"/>
    <w:rsid w:val="00195ED7"/>
    <w:rPr>
      <w:color w:val="0000FF"/>
      <w:u w:val="single"/>
    </w:rPr>
  </w:style>
  <w:style w:type="paragraph" w:styleId="Poprawka">
    <w:name w:val="Revision"/>
    <w:hidden/>
    <w:uiPriority w:val="99"/>
    <w:semiHidden/>
    <w:rsid w:val="009962E3"/>
    <w:rPr>
      <w:sz w:val="24"/>
      <w:szCs w:val="24"/>
    </w:rPr>
  </w:style>
  <w:style w:type="paragraph" w:customStyle="1" w:styleId="ZnakZnak11">
    <w:name w:val="Znak Znak11"/>
    <w:basedOn w:val="Normalny"/>
    <w:rsid w:val="00602CCA"/>
  </w:style>
  <w:style w:type="paragraph" w:customStyle="1" w:styleId="ZnakZnakZnak1">
    <w:name w:val="Znak Znak Znak1"/>
    <w:basedOn w:val="Normalny"/>
    <w:rsid w:val="00602CCA"/>
  </w:style>
  <w:style w:type="paragraph" w:customStyle="1" w:styleId="Tekstpodstawowy211">
    <w:name w:val="Tekst podstawowy 211"/>
    <w:basedOn w:val="Normalny"/>
    <w:rsid w:val="00602CC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ZnakZnak1ZnakZnakZnakZnakZnakZnak1">
    <w:name w:val="Znak Znak Znak Znak Znak Znak Znak Znak Znak1 Znak Znak Znak Znak Znak Znak1"/>
    <w:basedOn w:val="Normalny"/>
    <w:rsid w:val="00602CCA"/>
  </w:style>
  <w:style w:type="character" w:customStyle="1" w:styleId="Znak11">
    <w:name w:val="Znak11"/>
    <w:rsid w:val="00602CCA"/>
    <w:rPr>
      <w:sz w:val="24"/>
      <w:szCs w:val="24"/>
    </w:rPr>
  </w:style>
  <w:style w:type="paragraph" w:customStyle="1" w:styleId="ZnakZnak2">
    <w:name w:val="Znak Znak2"/>
    <w:basedOn w:val="Normalny"/>
    <w:rsid w:val="00602CCA"/>
  </w:style>
  <w:style w:type="character" w:customStyle="1" w:styleId="TekstprzypisukocowegoZnak">
    <w:name w:val="Tekst przypisu końcowego Znak"/>
    <w:basedOn w:val="Domylnaczcionkaakapitu"/>
    <w:link w:val="Tekstprzypisukocowego"/>
    <w:uiPriority w:val="99"/>
    <w:semiHidden/>
    <w:rsid w:val="00602CCA"/>
  </w:style>
  <w:style w:type="paragraph" w:styleId="Tekstprzypisukocowego">
    <w:name w:val="endnote text"/>
    <w:basedOn w:val="Normalny"/>
    <w:link w:val="TekstprzypisukocowegoZnak"/>
    <w:uiPriority w:val="99"/>
    <w:semiHidden/>
    <w:unhideWhenUsed/>
    <w:rsid w:val="00602CCA"/>
    <w:rPr>
      <w:sz w:val="20"/>
      <w:szCs w:val="20"/>
    </w:rPr>
  </w:style>
  <w:style w:type="character" w:customStyle="1" w:styleId="Nagwek9Znak">
    <w:name w:val="Nagłówek 9 Znak"/>
    <w:link w:val="Nagwek9"/>
    <w:rsid w:val="008E2AFA"/>
    <w:rPr>
      <w:rFonts w:ascii="Cambria" w:eastAsia="Times New Roman" w:hAnsi="Cambria" w:cs="Times New Roman"/>
      <w:i/>
      <w:iCs/>
      <w:color w:val="404040"/>
    </w:rPr>
  </w:style>
  <w:style w:type="character" w:customStyle="1" w:styleId="StopkaZnak2">
    <w:name w:val="Stopka Znak2"/>
    <w:rsid w:val="00367553"/>
    <w:rPr>
      <w:sz w:val="24"/>
      <w:szCs w:val="24"/>
      <w:lang w:val="pl-PL" w:eastAsia="pl-PL" w:bidi="ar-SA"/>
    </w:rPr>
  </w:style>
  <w:style w:type="paragraph" w:styleId="NormalnyWeb">
    <w:name w:val="Normal (Web)"/>
    <w:basedOn w:val="Normalny"/>
    <w:uiPriority w:val="99"/>
    <w:unhideWhenUsed/>
    <w:rsid w:val="00201F25"/>
    <w:pPr>
      <w:spacing w:after="240"/>
    </w:pPr>
    <w:rPr>
      <w:rFonts w:eastAsia="Calibri"/>
    </w:rPr>
  </w:style>
  <w:style w:type="character" w:customStyle="1" w:styleId="Nagwek5Znak">
    <w:name w:val="Nagłówek 5 Znak"/>
    <w:link w:val="Nagwek5"/>
    <w:rsid w:val="00E13C7C"/>
    <w:rPr>
      <w:sz w:val="26"/>
      <w:lang w:val="de-DE"/>
    </w:rPr>
  </w:style>
  <w:style w:type="character" w:customStyle="1" w:styleId="Nagwek6Znak">
    <w:name w:val="Nagłówek 6 Znak"/>
    <w:link w:val="Nagwek6"/>
    <w:rsid w:val="00E13C7C"/>
    <w:rPr>
      <w:sz w:val="26"/>
    </w:rPr>
  </w:style>
  <w:style w:type="character" w:customStyle="1" w:styleId="Nagwek8Znak">
    <w:name w:val="Nagłówek 8 Znak"/>
    <w:link w:val="Nagwek8"/>
    <w:rsid w:val="00E13C7C"/>
    <w:rPr>
      <w:bCs/>
      <w:sz w:val="24"/>
    </w:rPr>
  </w:style>
  <w:style w:type="paragraph" w:customStyle="1" w:styleId="Standard">
    <w:name w:val="Standard"/>
    <w:rsid w:val="006B6322"/>
    <w:pPr>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37B9B"/>
    <w:pPr>
      <w:jc w:val="both"/>
    </w:pPr>
  </w:style>
  <w:style w:type="numbering" w:customStyle="1" w:styleId="WWNum22">
    <w:name w:val="WWNum22"/>
    <w:basedOn w:val="Bezlisty"/>
    <w:rsid w:val="00C37B9B"/>
    <w:pPr>
      <w:numPr>
        <w:numId w:val="11"/>
      </w:numPr>
    </w:pPr>
  </w:style>
  <w:style w:type="paragraph" w:customStyle="1" w:styleId="Nagwek10">
    <w:name w:val="Nagłówek1"/>
    <w:basedOn w:val="Standard"/>
    <w:next w:val="Textbody"/>
    <w:rsid w:val="006422AA"/>
    <w:pPr>
      <w:keepNext/>
      <w:tabs>
        <w:tab w:val="center" w:pos="4536"/>
        <w:tab w:val="right" w:pos="9072"/>
      </w:tabs>
      <w:spacing w:before="240" w:after="120"/>
    </w:pPr>
    <w:rPr>
      <w:rFonts w:ascii="Arial" w:eastAsia="Microsoft YaHei" w:hAnsi="Arial"/>
      <w:sz w:val="28"/>
      <w:szCs w:val="28"/>
    </w:rPr>
  </w:style>
  <w:style w:type="numbering" w:customStyle="1" w:styleId="WWNum2">
    <w:name w:val="WWNum2"/>
    <w:basedOn w:val="Bezlisty"/>
    <w:rsid w:val="006422AA"/>
    <w:pPr>
      <w:numPr>
        <w:numId w:val="12"/>
      </w:numPr>
    </w:pPr>
  </w:style>
  <w:style w:type="numbering" w:customStyle="1" w:styleId="WWNum241">
    <w:name w:val="WWNum241"/>
    <w:basedOn w:val="Bezlisty"/>
    <w:rsid w:val="006422AA"/>
    <w:pPr>
      <w:numPr>
        <w:numId w:val="38"/>
      </w:numPr>
    </w:pPr>
  </w:style>
  <w:style w:type="paragraph" w:customStyle="1" w:styleId="Nagwek40">
    <w:name w:val="Nagłówek4"/>
    <w:basedOn w:val="Normalny"/>
    <w:rsid w:val="0017725C"/>
    <w:pPr>
      <w:spacing w:before="240" w:after="120"/>
      <w:ind w:left="1855" w:hanging="862"/>
    </w:pPr>
    <w:rPr>
      <w:rFonts w:eastAsia="Calibri"/>
      <w:sz w:val="26"/>
      <w:szCs w:val="26"/>
    </w:rPr>
  </w:style>
  <w:style w:type="numbering" w:customStyle="1" w:styleId="WWNum10">
    <w:name w:val="WWNum10"/>
    <w:basedOn w:val="Bezlisty"/>
    <w:rsid w:val="002B4A76"/>
    <w:pPr>
      <w:numPr>
        <w:numId w:val="14"/>
      </w:numPr>
    </w:pPr>
  </w:style>
  <w:style w:type="numbering" w:customStyle="1" w:styleId="WWNum2411">
    <w:name w:val="WWNum2411"/>
    <w:basedOn w:val="Bezlisty"/>
    <w:rsid w:val="0006695E"/>
    <w:pPr>
      <w:numPr>
        <w:numId w:val="20"/>
      </w:numPr>
    </w:pPr>
  </w:style>
  <w:style w:type="paragraph" w:customStyle="1" w:styleId="Default">
    <w:name w:val="Default"/>
    <w:link w:val="DefaultZnak"/>
    <w:rsid w:val="00547C57"/>
    <w:pPr>
      <w:autoSpaceDE w:val="0"/>
      <w:autoSpaceDN w:val="0"/>
      <w:adjustRightInd w:val="0"/>
    </w:pPr>
    <w:rPr>
      <w:color w:val="000000"/>
      <w:sz w:val="24"/>
      <w:szCs w:val="24"/>
    </w:rPr>
  </w:style>
  <w:style w:type="character" w:styleId="Odwoanieprzypisukocowego">
    <w:name w:val="endnote reference"/>
    <w:uiPriority w:val="99"/>
    <w:semiHidden/>
    <w:unhideWhenUsed/>
    <w:rsid w:val="001055E0"/>
    <w:rPr>
      <w:vertAlign w:val="superscript"/>
    </w:rPr>
  </w:style>
  <w:style w:type="paragraph" w:customStyle="1" w:styleId="USTustnpkodeksu">
    <w:name w:val="UST(§) – ust. (§ np. kodeksu)"/>
    <w:basedOn w:val="Normalny"/>
    <w:qFormat/>
    <w:rsid w:val="00236702"/>
    <w:pPr>
      <w:suppressAutoHyphens/>
      <w:autoSpaceDE w:val="0"/>
      <w:autoSpaceDN w:val="0"/>
      <w:adjustRightInd w:val="0"/>
      <w:spacing w:line="360" w:lineRule="auto"/>
      <w:ind w:firstLine="510"/>
      <w:jc w:val="both"/>
    </w:pPr>
    <w:rPr>
      <w:rFonts w:ascii="Times" w:eastAsia="PMingLiU" w:hAnsi="Times" w:cs="Arial"/>
      <w:bCs/>
      <w:szCs w:val="20"/>
    </w:rPr>
  </w:style>
  <w:style w:type="character" w:customStyle="1" w:styleId="TekstkomentarzaZnak">
    <w:name w:val="Tekst komentarza Znak"/>
    <w:link w:val="Tekstkomentarza"/>
    <w:uiPriority w:val="99"/>
    <w:semiHidden/>
    <w:rsid w:val="00AB2034"/>
  </w:style>
  <w:style w:type="character" w:customStyle="1" w:styleId="UnresolvedMention">
    <w:name w:val="Unresolved Mention"/>
    <w:basedOn w:val="Domylnaczcionkaakapitu"/>
    <w:uiPriority w:val="99"/>
    <w:semiHidden/>
    <w:unhideWhenUsed/>
    <w:rsid w:val="0080205A"/>
    <w:rPr>
      <w:color w:val="605E5C"/>
      <w:shd w:val="clear" w:color="auto" w:fill="E1DFDD"/>
    </w:rPr>
  </w:style>
  <w:style w:type="character" w:customStyle="1" w:styleId="alb-s">
    <w:name w:val="a_lb-s"/>
    <w:basedOn w:val="Domylnaczcionkaakapitu"/>
    <w:rsid w:val="00CC0933"/>
  </w:style>
  <w:style w:type="paragraph" w:styleId="Zwykytekst">
    <w:name w:val="Plain Text"/>
    <w:basedOn w:val="Normalny"/>
    <w:link w:val="ZwykytekstZnak"/>
    <w:uiPriority w:val="99"/>
    <w:semiHidden/>
    <w:unhideWhenUsed/>
    <w:rsid w:val="002D56D1"/>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2D56D1"/>
    <w:rPr>
      <w:rFonts w:ascii="Consolas" w:hAnsi="Consolas" w:cs="Consolas"/>
      <w:sz w:val="21"/>
      <w:szCs w:val="21"/>
    </w:rPr>
  </w:style>
  <w:style w:type="character" w:styleId="UyteHipercze">
    <w:name w:val="FollowedHyperlink"/>
    <w:basedOn w:val="Domylnaczcionkaakapitu"/>
    <w:uiPriority w:val="99"/>
    <w:semiHidden/>
    <w:unhideWhenUsed/>
    <w:rsid w:val="0013189E"/>
    <w:rPr>
      <w:color w:val="954F72" w:themeColor="followedHyperlink"/>
      <w:u w:val="single"/>
    </w:rPr>
  </w:style>
  <w:style w:type="character" w:customStyle="1" w:styleId="Teksttreci2">
    <w:name w:val="Tekst treści (2)"/>
    <w:basedOn w:val="Domylnaczcionkaakapitu"/>
    <w:rsid w:val="00882F7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AkapitzlistZnak">
    <w:name w:val="Akapit z listą Znak"/>
    <w:aliases w:val="Dot pt Znak,F5 List Paragraph Znak,List Paragraph1 Znak,Listaszerű bekezdés1 Znak,List Paragraph à moi Znak,Numbered Para 1 Znak,No Spacing1 Znak,List Paragraph Char Char Char Znak,Indicator Text Znak,Bullet Points Znak,LIST Znak"/>
    <w:basedOn w:val="Domylnaczcionkaakapitu"/>
    <w:link w:val="Akapitzlist"/>
    <w:uiPriority w:val="34"/>
    <w:qFormat/>
    <w:rsid w:val="00905941"/>
    <w:rPr>
      <w:sz w:val="24"/>
      <w:szCs w:val="24"/>
    </w:rPr>
  </w:style>
  <w:style w:type="paragraph" w:customStyle="1" w:styleId="ARTartustawynprozporzdzenia">
    <w:name w:val="ART(§) – art. ustawy (§ np. rozporządzenia)"/>
    <w:link w:val="ARTartustawynprozporzdzeniaZnak"/>
    <w:uiPriority w:val="11"/>
    <w:qFormat/>
    <w:rsid w:val="00141E19"/>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ARTartustawynprozporzdzeniaZnak">
    <w:name w:val="ART(§) – art. ustawy (§ np. rozporządzenia) Znak"/>
    <w:link w:val="ARTartustawynprozporzdzenia"/>
    <w:uiPriority w:val="11"/>
    <w:locked/>
    <w:rsid w:val="00141E19"/>
    <w:rPr>
      <w:rFonts w:ascii="Times" w:eastAsiaTheme="minorEastAsia" w:hAnsi="Times" w:cs="Arial"/>
      <w:sz w:val="24"/>
    </w:rPr>
  </w:style>
  <w:style w:type="paragraph" w:styleId="Spistreci2">
    <w:name w:val="toc 2"/>
    <w:basedOn w:val="Normalny"/>
    <w:next w:val="Normalny"/>
    <w:autoRedefine/>
    <w:uiPriority w:val="39"/>
    <w:semiHidden/>
    <w:unhideWhenUsed/>
    <w:rsid w:val="007503A8"/>
    <w:pPr>
      <w:spacing w:after="100"/>
      <w:ind w:left="240"/>
    </w:pPr>
  </w:style>
  <w:style w:type="character" w:customStyle="1" w:styleId="markedcontent">
    <w:name w:val="markedcontent"/>
    <w:basedOn w:val="Domylnaczcionkaakapitu"/>
    <w:rsid w:val="000D2CE9"/>
  </w:style>
  <w:style w:type="character" w:customStyle="1" w:styleId="Nagwek1Znak">
    <w:name w:val="Nagłówek 1 Znak"/>
    <w:aliases w:val="Outline1 Znak,H1 Znak"/>
    <w:basedOn w:val="Domylnaczcionkaakapitu"/>
    <w:link w:val="Nagwek1"/>
    <w:rsid w:val="00D93A02"/>
    <w:rPr>
      <w:b/>
      <w:szCs w:val="24"/>
    </w:rPr>
  </w:style>
  <w:style w:type="character" w:customStyle="1" w:styleId="Nagwek2Znak">
    <w:name w:val="Nagłówek 2 Znak"/>
    <w:basedOn w:val="Domylnaczcionkaakapitu"/>
    <w:link w:val="Nagwek2"/>
    <w:rsid w:val="00D93A02"/>
    <w:rPr>
      <w:b/>
      <w:sz w:val="24"/>
      <w:szCs w:val="24"/>
    </w:rPr>
  </w:style>
  <w:style w:type="character" w:customStyle="1" w:styleId="Nagwek3Znak">
    <w:name w:val="Nagłówek 3 Znak"/>
    <w:aliases w:val="H3 Znak Znak,H3 Znak1"/>
    <w:basedOn w:val="Domylnaczcionkaakapitu"/>
    <w:link w:val="Nagwek3"/>
    <w:rsid w:val="00D93A02"/>
    <w:rPr>
      <w:szCs w:val="24"/>
    </w:rPr>
  </w:style>
  <w:style w:type="character" w:customStyle="1" w:styleId="Nagwek4Znak">
    <w:name w:val="Nagłówek 4 Znak"/>
    <w:basedOn w:val="Domylnaczcionkaakapitu"/>
    <w:link w:val="Nagwek4"/>
    <w:rsid w:val="00D93A02"/>
    <w:rPr>
      <w:b/>
      <w:bCs/>
      <w:i/>
      <w:iCs/>
      <w:sz w:val="18"/>
      <w:szCs w:val="24"/>
    </w:rPr>
  </w:style>
  <w:style w:type="character" w:customStyle="1" w:styleId="Nagwek7Znak">
    <w:name w:val="Nagłówek 7 Znak"/>
    <w:basedOn w:val="Domylnaczcionkaakapitu"/>
    <w:link w:val="Nagwek7"/>
    <w:rsid w:val="00D93A02"/>
    <w:rPr>
      <w:b/>
      <w:bCs/>
      <w:sz w:val="24"/>
      <w:szCs w:val="24"/>
    </w:rPr>
  </w:style>
  <w:style w:type="character" w:customStyle="1" w:styleId="NagwekZnak">
    <w:name w:val="Nagłówek Znak"/>
    <w:basedOn w:val="Domylnaczcionkaakapitu"/>
    <w:link w:val="Nagwek"/>
    <w:rsid w:val="00D93A02"/>
    <w:rPr>
      <w:sz w:val="24"/>
      <w:szCs w:val="24"/>
    </w:rPr>
  </w:style>
  <w:style w:type="character" w:customStyle="1" w:styleId="Tekstpodstawowy2Znak">
    <w:name w:val="Tekst podstawowy 2 Znak"/>
    <w:basedOn w:val="Domylnaczcionkaakapitu"/>
    <w:link w:val="Tekstpodstawowy2"/>
    <w:rsid w:val="00D93A02"/>
    <w:rPr>
      <w:szCs w:val="24"/>
    </w:rPr>
  </w:style>
  <w:style w:type="character" w:customStyle="1" w:styleId="TekstdymkaZnak">
    <w:name w:val="Tekst dymka Znak"/>
    <w:basedOn w:val="Domylnaczcionkaakapitu"/>
    <w:link w:val="Tekstdymka"/>
    <w:semiHidden/>
    <w:rsid w:val="00D93A02"/>
    <w:rPr>
      <w:rFonts w:ascii="Tahoma" w:hAnsi="Tahoma" w:cs="Tahoma"/>
      <w:sz w:val="16"/>
      <w:szCs w:val="16"/>
    </w:rPr>
  </w:style>
  <w:style w:type="character" w:customStyle="1" w:styleId="TematkomentarzaZnak">
    <w:name w:val="Temat komentarza Znak"/>
    <w:basedOn w:val="TekstkomentarzaZnak"/>
    <w:link w:val="Tematkomentarza"/>
    <w:semiHidden/>
    <w:rsid w:val="00D93A02"/>
    <w:rPr>
      <w:b/>
      <w:bCs/>
    </w:rPr>
  </w:style>
  <w:style w:type="character" w:customStyle="1" w:styleId="Tekstpodstawowy3Znak">
    <w:name w:val="Tekst podstawowy 3 Znak"/>
    <w:basedOn w:val="Domylnaczcionkaakapitu"/>
    <w:link w:val="Tekstpodstawowy3"/>
    <w:rsid w:val="00D93A02"/>
    <w:rPr>
      <w:sz w:val="16"/>
      <w:szCs w:val="16"/>
    </w:rPr>
  </w:style>
  <w:style w:type="character" w:customStyle="1" w:styleId="TekstprzypisukocowegoZnak1">
    <w:name w:val="Tekst przypisu końcowego Znak1"/>
    <w:basedOn w:val="Domylnaczcionkaakapitu"/>
    <w:uiPriority w:val="99"/>
    <w:semiHidden/>
    <w:rsid w:val="00D93A02"/>
    <w:rPr>
      <w:rFonts w:ascii="Times New Roman" w:eastAsia="Times New Roman" w:hAnsi="Times New Roman" w:cs="Times New Roman"/>
      <w:sz w:val="20"/>
      <w:szCs w:val="20"/>
    </w:rPr>
  </w:style>
  <w:style w:type="paragraph" w:customStyle="1" w:styleId="PKTpunkt">
    <w:name w:val="PKT – punkt"/>
    <w:qFormat/>
    <w:rsid w:val="009C257D"/>
    <w:pPr>
      <w:spacing w:line="360" w:lineRule="auto"/>
      <w:ind w:left="510" w:hanging="510"/>
      <w:jc w:val="both"/>
    </w:pPr>
    <w:rPr>
      <w:rFonts w:ascii="Times" w:eastAsiaTheme="minorEastAsia" w:hAnsi="Times" w:cs="Arial"/>
      <w:bCs/>
      <w:sz w:val="24"/>
    </w:rPr>
  </w:style>
  <w:style w:type="character" w:customStyle="1" w:styleId="PodrozdziaZnak">
    <w:name w:val="Podrozdział Znak"/>
    <w:aliases w:val="Footnote Znak,Podrozdzia3 Znak,Fußnote Znak,-E Fuﬂnotentext Znak,Fuﬂnotentext Ursprung Znak,Fußnotentext Ursprung Znak,-E Fußnotentext Znak,Footnote text Znak,Tekst przypisu Znak Znak Znak Znak Znak1"/>
    <w:basedOn w:val="Domylnaczcionkaakapitu"/>
    <w:uiPriority w:val="99"/>
    <w:rsid w:val="009C257D"/>
    <w:rPr>
      <w:rFonts w:ascii="Times" w:eastAsia="Times New Roman" w:hAnsi="Times" w:cs="Times New Roman"/>
      <w:sz w:val="24"/>
      <w:szCs w:val="24"/>
      <w:lang w:eastAsia="pl-PL"/>
    </w:rPr>
  </w:style>
  <w:style w:type="character" w:customStyle="1" w:styleId="DefaultZnak">
    <w:name w:val="Default Znak"/>
    <w:basedOn w:val="Domylnaczcionkaakapitu"/>
    <w:link w:val="Default"/>
    <w:rsid w:val="009C257D"/>
    <w:rPr>
      <w:color w:val="000000"/>
      <w:sz w:val="24"/>
      <w:szCs w:val="24"/>
    </w:rPr>
  </w:style>
  <w:style w:type="character" w:customStyle="1" w:styleId="cf01">
    <w:name w:val="cf01"/>
    <w:basedOn w:val="Domylnaczcionkaakapitu"/>
    <w:rsid w:val="00AC4CEA"/>
    <w:rPr>
      <w:rFonts w:ascii="Segoe UI" w:hAnsi="Segoe UI" w:cs="Segoe UI" w:hint="default"/>
      <w:sz w:val="18"/>
      <w:szCs w:val="18"/>
    </w:rPr>
  </w:style>
  <w:style w:type="character" w:customStyle="1" w:styleId="cf11">
    <w:name w:val="cf11"/>
    <w:basedOn w:val="Domylnaczcionkaakapitu"/>
    <w:rsid w:val="00AC4CEA"/>
    <w:rPr>
      <w:rFonts w:ascii="Segoe UI" w:hAnsi="Segoe UI" w:cs="Segoe UI" w:hint="default"/>
      <w:sz w:val="18"/>
      <w:szCs w:val="18"/>
    </w:rPr>
  </w:style>
  <w:style w:type="paragraph" w:styleId="Bezodstpw">
    <w:name w:val="No Spacing"/>
    <w:uiPriority w:val="1"/>
    <w:qFormat/>
    <w:rsid w:val="00DD1EE4"/>
    <w:rPr>
      <w:sz w:val="24"/>
      <w:szCs w:val="24"/>
    </w:rPr>
  </w:style>
  <w:style w:type="paragraph" w:customStyle="1" w:styleId="pf0">
    <w:name w:val="pf0"/>
    <w:basedOn w:val="Normalny"/>
    <w:rsid w:val="00A41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737">
      <w:bodyDiv w:val="1"/>
      <w:marLeft w:val="0"/>
      <w:marRight w:val="0"/>
      <w:marTop w:val="0"/>
      <w:marBottom w:val="0"/>
      <w:divBdr>
        <w:top w:val="none" w:sz="0" w:space="0" w:color="auto"/>
        <w:left w:val="none" w:sz="0" w:space="0" w:color="auto"/>
        <w:bottom w:val="none" w:sz="0" w:space="0" w:color="auto"/>
        <w:right w:val="none" w:sz="0" w:space="0" w:color="auto"/>
      </w:divBdr>
    </w:div>
    <w:div w:id="36130473">
      <w:bodyDiv w:val="1"/>
      <w:marLeft w:val="0"/>
      <w:marRight w:val="0"/>
      <w:marTop w:val="0"/>
      <w:marBottom w:val="0"/>
      <w:divBdr>
        <w:top w:val="none" w:sz="0" w:space="0" w:color="auto"/>
        <w:left w:val="none" w:sz="0" w:space="0" w:color="auto"/>
        <w:bottom w:val="none" w:sz="0" w:space="0" w:color="auto"/>
        <w:right w:val="none" w:sz="0" w:space="0" w:color="auto"/>
      </w:divBdr>
    </w:div>
    <w:div w:id="64036637">
      <w:bodyDiv w:val="1"/>
      <w:marLeft w:val="0"/>
      <w:marRight w:val="0"/>
      <w:marTop w:val="0"/>
      <w:marBottom w:val="0"/>
      <w:divBdr>
        <w:top w:val="none" w:sz="0" w:space="0" w:color="auto"/>
        <w:left w:val="none" w:sz="0" w:space="0" w:color="auto"/>
        <w:bottom w:val="none" w:sz="0" w:space="0" w:color="auto"/>
        <w:right w:val="none" w:sz="0" w:space="0" w:color="auto"/>
      </w:divBdr>
    </w:div>
    <w:div w:id="103305815">
      <w:bodyDiv w:val="1"/>
      <w:marLeft w:val="0"/>
      <w:marRight w:val="0"/>
      <w:marTop w:val="0"/>
      <w:marBottom w:val="0"/>
      <w:divBdr>
        <w:top w:val="none" w:sz="0" w:space="0" w:color="auto"/>
        <w:left w:val="none" w:sz="0" w:space="0" w:color="auto"/>
        <w:bottom w:val="none" w:sz="0" w:space="0" w:color="auto"/>
        <w:right w:val="none" w:sz="0" w:space="0" w:color="auto"/>
      </w:divBdr>
    </w:div>
    <w:div w:id="108209502">
      <w:bodyDiv w:val="1"/>
      <w:marLeft w:val="0"/>
      <w:marRight w:val="0"/>
      <w:marTop w:val="0"/>
      <w:marBottom w:val="0"/>
      <w:divBdr>
        <w:top w:val="none" w:sz="0" w:space="0" w:color="auto"/>
        <w:left w:val="none" w:sz="0" w:space="0" w:color="auto"/>
        <w:bottom w:val="none" w:sz="0" w:space="0" w:color="auto"/>
        <w:right w:val="none" w:sz="0" w:space="0" w:color="auto"/>
      </w:divBdr>
      <w:divsChild>
        <w:div w:id="1943489772">
          <w:marLeft w:val="0"/>
          <w:marRight w:val="0"/>
          <w:marTop w:val="0"/>
          <w:marBottom w:val="75"/>
          <w:divBdr>
            <w:top w:val="none" w:sz="0" w:space="0" w:color="auto"/>
            <w:left w:val="none" w:sz="0" w:space="0" w:color="auto"/>
            <w:bottom w:val="none" w:sz="0" w:space="0" w:color="auto"/>
            <w:right w:val="none" w:sz="0" w:space="0" w:color="auto"/>
          </w:divBdr>
          <w:divsChild>
            <w:div w:id="1266570115">
              <w:marLeft w:val="0"/>
              <w:marRight w:val="0"/>
              <w:marTop w:val="45"/>
              <w:marBottom w:val="0"/>
              <w:divBdr>
                <w:top w:val="none" w:sz="0" w:space="0" w:color="auto"/>
                <w:left w:val="none" w:sz="0" w:space="0" w:color="auto"/>
                <w:bottom w:val="none" w:sz="0" w:space="0" w:color="auto"/>
                <w:right w:val="none" w:sz="0" w:space="0" w:color="auto"/>
              </w:divBdr>
              <w:divsChild>
                <w:div w:id="377707064">
                  <w:marLeft w:val="0"/>
                  <w:marRight w:val="0"/>
                  <w:marTop w:val="0"/>
                  <w:marBottom w:val="0"/>
                  <w:divBdr>
                    <w:top w:val="single" w:sz="6" w:space="0" w:color="BBBBBB"/>
                    <w:left w:val="single" w:sz="6" w:space="0" w:color="BBBBBB"/>
                    <w:bottom w:val="single" w:sz="6" w:space="0" w:color="BBBBBB"/>
                    <w:right w:val="single" w:sz="6" w:space="0" w:color="BBBBBB"/>
                  </w:divBdr>
                  <w:divsChild>
                    <w:div w:id="4010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6262">
      <w:bodyDiv w:val="1"/>
      <w:marLeft w:val="0"/>
      <w:marRight w:val="0"/>
      <w:marTop w:val="0"/>
      <w:marBottom w:val="0"/>
      <w:divBdr>
        <w:top w:val="none" w:sz="0" w:space="0" w:color="auto"/>
        <w:left w:val="none" w:sz="0" w:space="0" w:color="auto"/>
        <w:bottom w:val="none" w:sz="0" w:space="0" w:color="auto"/>
        <w:right w:val="none" w:sz="0" w:space="0" w:color="auto"/>
      </w:divBdr>
    </w:div>
    <w:div w:id="114912516">
      <w:bodyDiv w:val="1"/>
      <w:marLeft w:val="0"/>
      <w:marRight w:val="0"/>
      <w:marTop w:val="0"/>
      <w:marBottom w:val="0"/>
      <w:divBdr>
        <w:top w:val="none" w:sz="0" w:space="0" w:color="auto"/>
        <w:left w:val="none" w:sz="0" w:space="0" w:color="auto"/>
        <w:bottom w:val="none" w:sz="0" w:space="0" w:color="auto"/>
        <w:right w:val="none" w:sz="0" w:space="0" w:color="auto"/>
      </w:divBdr>
    </w:div>
    <w:div w:id="167139718">
      <w:bodyDiv w:val="1"/>
      <w:marLeft w:val="0"/>
      <w:marRight w:val="0"/>
      <w:marTop w:val="0"/>
      <w:marBottom w:val="0"/>
      <w:divBdr>
        <w:top w:val="none" w:sz="0" w:space="0" w:color="auto"/>
        <w:left w:val="none" w:sz="0" w:space="0" w:color="auto"/>
        <w:bottom w:val="none" w:sz="0" w:space="0" w:color="auto"/>
        <w:right w:val="none" w:sz="0" w:space="0" w:color="auto"/>
      </w:divBdr>
      <w:divsChild>
        <w:div w:id="1782339804">
          <w:marLeft w:val="0"/>
          <w:marRight w:val="0"/>
          <w:marTop w:val="0"/>
          <w:marBottom w:val="0"/>
          <w:divBdr>
            <w:top w:val="none" w:sz="0" w:space="0" w:color="auto"/>
            <w:left w:val="none" w:sz="0" w:space="0" w:color="auto"/>
            <w:bottom w:val="none" w:sz="0" w:space="0" w:color="auto"/>
            <w:right w:val="none" w:sz="0" w:space="0" w:color="auto"/>
          </w:divBdr>
        </w:div>
      </w:divsChild>
    </w:div>
    <w:div w:id="218976318">
      <w:bodyDiv w:val="1"/>
      <w:marLeft w:val="0"/>
      <w:marRight w:val="0"/>
      <w:marTop w:val="0"/>
      <w:marBottom w:val="0"/>
      <w:divBdr>
        <w:top w:val="none" w:sz="0" w:space="0" w:color="auto"/>
        <w:left w:val="none" w:sz="0" w:space="0" w:color="auto"/>
        <w:bottom w:val="none" w:sz="0" w:space="0" w:color="auto"/>
        <w:right w:val="none" w:sz="0" w:space="0" w:color="auto"/>
      </w:divBdr>
    </w:div>
    <w:div w:id="224030539">
      <w:bodyDiv w:val="1"/>
      <w:marLeft w:val="0"/>
      <w:marRight w:val="0"/>
      <w:marTop w:val="0"/>
      <w:marBottom w:val="0"/>
      <w:divBdr>
        <w:top w:val="none" w:sz="0" w:space="0" w:color="auto"/>
        <w:left w:val="none" w:sz="0" w:space="0" w:color="auto"/>
        <w:bottom w:val="none" w:sz="0" w:space="0" w:color="auto"/>
        <w:right w:val="none" w:sz="0" w:space="0" w:color="auto"/>
      </w:divBdr>
    </w:div>
    <w:div w:id="228805656">
      <w:bodyDiv w:val="1"/>
      <w:marLeft w:val="0"/>
      <w:marRight w:val="0"/>
      <w:marTop w:val="0"/>
      <w:marBottom w:val="0"/>
      <w:divBdr>
        <w:top w:val="none" w:sz="0" w:space="0" w:color="auto"/>
        <w:left w:val="none" w:sz="0" w:space="0" w:color="auto"/>
        <w:bottom w:val="none" w:sz="0" w:space="0" w:color="auto"/>
        <w:right w:val="none" w:sz="0" w:space="0" w:color="auto"/>
      </w:divBdr>
    </w:div>
    <w:div w:id="230778402">
      <w:bodyDiv w:val="1"/>
      <w:marLeft w:val="0"/>
      <w:marRight w:val="0"/>
      <w:marTop w:val="0"/>
      <w:marBottom w:val="0"/>
      <w:divBdr>
        <w:top w:val="none" w:sz="0" w:space="0" w:color="auto"/>
        <w:left w:val="none" w:sz="0" w:space="0" w:color="auto"/>
        <w:bottom w:val="none" w:sz="0" w:space="0" w:color="auto"/>
        <w:right w:val="none" w:sz="0" w:space="0" w:color="auto"/>
      </w:divBdr>
    </w:div>
    <w:div w:id="250044795">
      <w:bodyDiv w:val="1"/>
      <w:marLeft w:val="0"/>
      <w:marRight w:val="0"/>
      <w:marTop w:val="0"/>
      <w:marBottom w:val="0"/>
      <w:divBdr>
        <w:top w:val="none" w:sz="0" w:space="0" w:color="auto"/>
        <w:left w:val="none" w:sz="0" w:space="0" w:color="auto"/>
        <w:bottom w:val="none" w:sz="0" w:space="0" w:color="auto"/>
        <w:right w:val="none" w:sz="0" w:space="0" w:color="auto"/>
      </w:divBdr>
    </w:div>
    <w:div w:id="279387081">
      <w:bodyDiv w:val="1"/>
      <w:marLeft w:val="0"/>
      <w:marRight w:val="0"/>
      <w:marTop w:val="0"/>
      <w:marBottom w:val="0"/>
      <w:divBdr>
        <w:top w:val="none" w:sz="0" w:space="0" w:color="auto"/>
        <w:left w:val="none" w:sz="0" w:space="0" w:color="auto"/>
        <w:bottom w:val="none" w:sz="0" w:space="0" w:color="auto"/>
        <w:right w:val="none" w:sz="0" w:space="0" w:color="auto"/>
      </w:divBdr>
    </w:div>
    <w:div w:id="343358191">
      <w:bodyDiv w:val="1"/>
      <w:marLeft w:val="0"/>
      <w:marRight w:val="0"/>
      <w:marTop w:val="0"/>
      <w:marBottom w:val="0"/>
      <w:divBdr>
        <w:top w:val="none" w:sz="0" w:space="0" w:color="auto"/>
        <w:left w:val="none" w:sz="0" w:space="0" w:color="auto"/>
        <w:bottom w:val="none" w:sz="0" w:space="0" w:color="auto"/>
        <w:right w:val="none" w:sz="0" w:space="0" w:color="auto"/>
      </w:divBdr>
    </w:div>
    <w:div w:id="408963665">
      <w:bodyDiv w:val="1"/>
      <w:marLeft w:val="0"/>
      <w:marRight w:val="0"/>
      <w:marTop w:val="0"/>
      <w:marBottom w:val="0"/>
      <w:divBdr>
        <w:top w:val="none" w:sz="0" w:space="0" w:color="auto"/>
        <w:left w:val="none" w:sz="0" w:space="0" w:color="auto"/>
        <w:bottom w:val="none" w:sz="0" w:space="0" w:color="auto"/>
        <w:right w:val="none" w:sz="0" w:space="0" w:color="auto"/>
      </w:divBdr>
    </w:div>
    <w:div w:id="479468531">
      <w:bodyDiv w:val="1"/>
      <w:marLeft w:val="0"/>
      <w:marRight w:val="0"/>
      <w:marTop w:val="0"/>
      <w:marBottom w:val="0"/>
      <w:divBdr>
        <w:top w:val="none" w:sz="0" w:space="0" w:color="auto"/>
        <w:left w:val="none" w:sz="0" w:space="0" w:color="auto"/>
        <w:bottom w:val="none" w:sz="0" w:space="0" w:color="auto"/>
        <w:right w:val="none" w:sz="0" w:space="0" w:color="auto"/>
      </w:divBdr>
    </w:div>
    <w:div w:id="501353675">
      <w:bodyDiv w:val="1"/>
      <w:marLeft w:val="0"/>
      <w:marRight w:val="0"/>
      <w:marTop w:val="0"/>
      <w:marBottom w:val="0"/>
      <w:divBdr>
        <w:top w:val="none" w:sz="0" w:space="0" w:color="auto"/>
        <w:left w:val="none" w:sz="0" w:space="0" w:color="auto"/>
        <w:bottom w:val="none" w:sz="0" w:space="0" w:color="auto"/>
        <w:right w:val="none" w:sz="0" w:space="0" w:color="auto"/>
      </w:divBdr>
    </w:div>
    <w:div w:id="561251404">
      <w:bodyDiv w:val="1"/>
      <w:marLeft w:val="0"/>
      <w:marRight w:val="0"/>
      <w:marTop w:val="0"/>
      <w:marBottom w:val="0"/>
      <w:divBdr>
        <w:top w:val="none" w:sz="0" w:space="0" w:color="auto"/>
        <w:left w:val="none" w:sz="0" w:space="0" w:color="auto"/>
        <w:bottom w:val="none" w:sz="0" w:space="0" w:color="auto"/>
        <w:right w:val="none" w:sz="0" w:space="0" w:color="auto"/>
      </w:divBdr>
    </w:div>
    <w:div w:id="592277288">
      <w:bodyDiv w:val="1"/>
      <w:marLeft w:val="0"/>
      <w:marRight w:val="0"/>
      <w:marTop w:val="0"/>
      <w:marBottom w:val="0"/>
      <w:divBdr>
        <w:top w:val="none" w:sz="0" w:space="0" w:color="auto"/>
        <w:left w:val="none" w:sz="0" w:space="0" w:color="auto"/>
        <w:bottom w:val="none" w:sz="0" w:space="0" w:color="auto"/>
        <w:right w:val="none" w:sz="0" w:space="0" w:color="auto"/>
      </w:divBdr>
      <w:divsChild>
        <w:div w:id="170024697">
          <w:marLeft w:val="0"/>
          <w:marRight w:val="0"/>
          <w:marTop w:val="0"/>
          <w:marBottom w:val="0"/>
          <w:divBdr>
            <w:top w:val="none" w:sz="0" w:space="0" w:color="auto"/>
            <w:left w:val="none" w:sz="0" w:space="0" w:color="auto"/>
            <w:bottom w:val="none" w:sz="0" w:space="0" w:color="auto"/>
            <w:right w:val="none" w:sz="0" w:space="0" w:color="auto"/>
          </w:divBdr>
        </w:div>
      </w:divsChild>
    </w:div>
    <w:div w:id="598873434">
      <w:bodyDiv w:val="1"/>
      <w:marLeft w:val="0"/>
      <w:marRight w:val="0"/>
      <w:marTop w:val="0"/>
      <w:marBottom w:val="0"/>
      <w:divBdr>
        <w:top w:val="none" w:sz="0" w:space="0" w:color="auto"/>
        <w:left w:val="none" w:sz="0" w:space="0" w:color="auto"/>
        <w:bottom w:val="none" w:sz="0" w:space="0" w:color="auto"/>
        <w:right w:val="none" w:sz="0" w:space="0" w:color="auto"/>
      </w:divBdr>
    </w:div>
    <w:div w:id="665478768">
      <w:bodyDiv w:val="1"/>
      <w:marLeft w:val="0"/>
      <w:marRight w:val="0"/>
      <w:marTop w:val="0"/>
      <w:marBottom w:val="0"/>
      <w:divBdr>
        <w:top w:val="none" w:sz="0" w:space="0" w:color="auto"/>
        <w:left w:val="none" w:sz="0" w:space="0" w:color="auto"/>
        <w:bottom w:val="none" w:sz="0" w:space="0" w:color="auto"/>
        <w:right w:val="none" w:sz="0" w:space="0" w:color="auto"/>
      </w:divBdr>
    </w:div>
    <w:div w:id="689650233">
      <w:bodyDiv w:val="1"/>
      <w:marLeft w:val="0"/>
      <w:marRight w:val="0"/>
      <w:marTop w:val="0"/>
      <w:marBottom w:val="0"/>
      <w:divBdr>
        <w:top w:val="none" w:sz="0" w:space="0" w:color="auto"/>
        <w:left w:val="none" w:sz="0" w:space="0" w:color="auto"/>
        <w:bottom w:val="none" w:sz="0" w:space="0" w:color="auto"/>
        <w:right w:val="none" w:sz="0" w:space="0" w:color="auto"/>
      </w:divBdr>
    </w:div>
    <w:div w:id="690566586">
      <w:bodyDiv w:val="1"/>
      <w:marLeft w:val="0"/>
      <w:marRight w:val="0"/>
      <w:marTop w:val="0"/>
      <w:marBottom w:val="0"/>
      <w:divBdr>
        <w:top w:val="none" w:sz="0" w:space="0" w:color="auto"/>
        <w:left w:val="none" w:sz="0" w:space="0" w:color="auto"/>
        <w:bottom w:val="none" w:sz="0" w:space="0" w:color="auto"/>
        <w:right w:val="none" w:sz="0" w:space="0" w:color="auto"/>
      </w:divBdr>
    </w:div>
    <w:div w:id="736318614">
      <w:bodyDiv w:val="1"/>
      <w:marLeft w:val="0"/>
      <w:marRight w:val="0"/>
      <w:marTop w:val="0"/>
      <w:marBottom w:val="0"/>
      <w:divBdr>
        <w:top w:val="none" w:sz="0" w:space="0" w:color="auto"/>
        <w:left w:val="none" w:sz="0" w:space="0" w:color="auto"/>
        <w:bottom w:val="none" w:sz="0" w:space="0" w:color="auto"/>
        <w:right w:val="none" w:sz="0" w:space="0" w:color="auto"/>
      </w:divBdr>
      <w:divsChild>
        <w:div w:id="573012821">
          <w:marLeft w:val="0"/>
          <w:marRight w:val="0"/>
          <w:marTop w:val="0"/>
          <w:marBottom w:val="0"/>
          <w:divBdr>
            <w:top w:val="none" w:sz="0" w:space="0" w:color="auto"/>
            <w:left w:val="none" w:sz="0" w:space="0" w:color="auto"/>
            <w:bottom w:val="none" w:sz="0" w:space="0" w:color="auto"/>
            <w:right w:val="none" w:sz="0" w:space="0" w:color="auto"/>
          </w:divBdr>
        </w:div>
      </w:divsChild>
    </w:div>
    <w:div w:id="738095963">
      <w:bodyDiv w:val="1"/>
      <w:marLeft w:val="0"/>
      <w:marRight w:val="0"/>
      <w:marTop w:val="0"/>
      <w:marBottom w:val="0"/>
      <w:divBdr>
        <w:top w:val="none" w:sz="0" w:space="0" w:color="auto"/>
        <w:left w:val="none" w:sz="0" w:space="0" w:color="auto"/>
        <w:bottom w:val="none" w:sz="0" w:space="0" w:color="auto"/>
        <w:right w:val="none" w:sz="0" w:space="0" w:color="auto"/>
      </w:divBdr>
    </w:div>
    <w:div w:id="741299069">
      <w:bodyDiv w:val="1"/>
      <w:marLeft w:val="0"/>
      <w:marRight w:val="0"/>
      <w:marTop w:val="0"/>
      <w:marBottom w:val="0"/>
      <w:divBdr>
        <w:top w:val="none" w:sz="0" w:space="0" w:color="auto"/>
        <w:left w:val="none" w:sz="0" w:space="0" w:color="auto"/>
        <w:bottom w:val="none" w:sz="0" w:space="0" w:color="auto"/>
        <w:right w:val="none" w:sz="0" w:space="0" w:color="auto"/>
      </w:divBdr>
    </w:div>
    <w:div w:id="742145500">
      <w:bodyDiv w:val="1"/>
      <w:marLeft w:val="0"/>
      <w:marRight w:val="0"/>
      <w:marTop w:val="0"/>
      <w:marBottom w:val="0"/>
      <w:divBdr>
        <w:top w:val="none" w:sz="0" w:space="0" w:color="auto"/>
        <w:left w:val="none" w:sz="0" w:space="0" w:color="auto"/>
        <w:bottom w:val="none" w:sz="0" w:space="0" w:color="auto"/>
        <w:right w:val="none" w:sz="0" w:space="0" w:color="auto"/>
      </w:divBdr>
    </w:div>
    <w:div w:id="857964466">
      <w:bodyDiv w:val="1"/>
      <w:marLeft w:val="0"/>
      <w:marRight w:val="0"/>
      <w:marTop w:val="0"/>
      <w:marBottom w:val="0"/>
      <w:divBdr>
        <w:top w:val="none" w:sz="0" w:space="0" w:color="auto"/>
        <w:left w:val="none" w:sz="0" w:space="0" w:color="auto"/>
        <w:bottom w:val="none" w:sz="0" w:space="0" w:color="auto"/>
        <w:right w:val="none" w:sz="0" w:space="0" w:color="auto"/>
      </w:divBdr>
    </w:div>
    <w:div w:id="870533098">
      <w:bodyDiv w:val="1"/>
      <w:marLeft w:val="0"/>
      <w:marRight w:val="0"/>
      <w:marTop w:val="0"/>
      <w:marBottom w:val="0"/>
      <w:divBdr>
        <w:top w:val="none" w:sz="0" w:space="0" w:color="auto"/>
        <w:left w:val="none" w:sz="0" w:space="0" w:color="auto"/>
        <w:bottom w:val="none" w:sz="0" w:space="0" w:color="auto"/>
        <w:right w:val="none" w:sz="0" w:space="0" w:color="auto"/>
      </w:divBdr>
    </w:div>
    <w:div w:id="882254240">
      <w:bodyDiv w:val="1"/>
      <w:marLeft w:val="0"/>
      <w:marRight w:val="0"/>
      <w:marTop w:val="0"/>
      <w:marBottom w:val="0"/>
      <w:divBdr>
        <w:top w:val="none" w:sz="0" w:space="0" w:color="auto"/>
        <w:left w:val="none" w:sz="0" w:space="0" w:color="auto"/>
        <w:bottom w:val="none" w:sz="0" w:space="0" w:color="auto"/>
        <w:right w:val="none" w:sz="0" w:space="0" w:color="auto"/>
      </w:divBdr>
    </w:div>
    <w:div w:id="992374630">
      <w:bodyDiv w:val="1"/>
      <w:marLeft w:val="0"/>
      <w:marRight w:val="0"/>
      <w:marTop w:val="0"/>
      <w:marBottom w:val="0"/>
      <w:divBdr>
        <w:top w:val="none" w:sz="0" w:space="0" w:color="auto"/>
        <w:left w:val="none" w:sz="0" w:space="0" w:color="auto"/>
        <w:bottom w:val="none" w:sz="0" w:space="0" w:color="auto"/>
        <w:right w:val="none" w:sz="0" w:space="0" w:color="auto"/>
      </w:divBdr>
    </w:div>
    <w:div w:id="1101340612">
      <w:bodyDiv w:val="1"/>
      <w:marLeft w:val="0"/>
      <w:marRight w:val="0"/>
      <w:marTop w:val="0"/>
      <w:marBottom w:val="0"/>
      <w:divBdr>
        <w:top w:val="none" w:sz="0" w:space="0" w:color="auto"/>
        <w:left w:val="none" w:sz="0" w:space="0" w:color="auto"/>
        <w:bottom w:val="none" w:sz="0" w:space="0" w:color="auto"/>
        <w:right w:val="none" w:sz="0" w:space="0" w:color="auto"/>
      </w:divBdr>
    </w:div>
    <w:div w:id="1102336336">
      <w:bodyDiv w:val="1"/>
      <w:marLeft w:val="0"/>
      <w:marRight w:val="0"/>
      <w:marTop w:val="0"/>
      <w:marBottom w:val="0"/>
      <w:divBdr>
        <w:top w:val="none" w:sz="0" w:space="0" w:color="auto"/>
        <w:left w:val="none" w:sz="0" w:space="0" w:color="auto"/>
        <w:bottom w:val="none" w:sz="0" w:space="0" w:color="auto"/>
        <w:right w:val="none" w:sz="0" w:space="0" w:color="auto"/>
      </w:divBdr>
    </w:div>
    <w:div w:id="1136947641">
      <w:bodyDiv w:val="1"/>
      <w:marLeft w:val="0"/>
      <w:marRight w:val="0"/>
      <w:marTop w:val="0"/>
      <w:marBottom w:val="0"/>
      <w:divBdr>
        <w:top w:val="none" w:sz="0" w:space="0" w:color="auto"/>
        <w:left w:val="none" w:sz="0" w:space="0" w:color="auto"/>
        <w:bottom w:val="none" w:sz="0" w:space="0" w:color="auto"/>
        <w:right w:val="none" w:sz="0" w:space="0" w:color="auto"/>
      </w:divBdr>
    </w:div>
    <w:div w:id="1140223173">
      <w:bodyDiv w:val="1"/>
      <w:marLeft w:val="0"/>
      <w:marRight w:val="0"/>
      <w:marTop w:val="0"/>
      <w:marBottom w:val="0"/>
      <w:divBdr>
        <w:top w:val="none" w:sz="0" w:space="0" w:color="auto"/>
        <w:left w:val="none" w:sz="0" w:space="0" w:color="auto"/>
        <w:bottom w:val="none" w:sz="0" w:space="0" w:color="auto"/>
        <w:right w:val="none" w:sz="0" w:space="0" w:color="auto"/>
      </w:divBdr>
    </w:div>
    <w:div w:id="1167091212">
      <w:bodyDiv w:val="1"/>
      <w:marLeft w:val="0"/>
      <w:marRight w:val="0"/>
      <w:marTop w:val="0"/>
      <w:marBottom w:val="0"/>
      <w:divBdr>
        <w:top w:val="none" w:sz="0" w:space="0" w:color="auto"/>
        <w:left w:val="none" w:sz="0" w:space="0" w:color="auto"/>
        <w:bottom w:val="none" w:sz="0" w:space="0" w:color="auto"/>
        <w:right w:val="none" w:sz="0" w:space="0" w:color="auto"/>
      </w:divBdr>
    </w:div>
    <w:div w:id="1213422450">
      <w:bodyDiv w:val="1"/>
      <w:marLeft w:val="0"/>
      <w:marRight w:val="0"/>
      <w:marTop w:val="0"/>
      <w:marBottom w:val="0"/>
      <w:divBdr>
        <w:top w:val="none" w:sz="0" w:space="0" w:color="auto"/>
        <w:left w:val="none" w:sz="0" w:space="0" w:color="auto"/>
        <w:bottom w:val="none" w:sz="0" w:space="0" w:color="auto"/>
        <w:right w:val="none" w:sz="0" w:space="0" w:color="auto"/>
      </w:divBdr>
    </w:div>
    <w:div w:id="1222787183">
      <w:bodyDiv w:val="1"/>
      <w:marLeft w:val="0"/>
      <w:marRight w:val="0"/>
      <w:marTop w:val="0"/>
      <w:marBottom w:val="0"/>
      <w:divBdr>
        <w:top w:val="none" w:sz="0" w:space="0" w:color="auto"/>
        <w:left w:val="none" w:sz="0" w:space="0" w:color="auto"/>
        <w:bottom w:val="none" w:sz="0" w:space="0" w:color="auto"/>
        <w:right w:val="none" w:sz="0" w:space="0" w:color="auto"/>
      </w:divBdr>
    </w:div>
    <w:div w:id="1290473206">
      <w:bodyDiv w:val="1"/>
      <w:marLeft w:val="0"/>
      <w:marRight w:val="0"/>
      <w:marTop w:val="0"/>
      <w:marBottom w:val="0"/>
      <w:divBdr>
        <w:top w:val="none" w:sz="0" w:space="0" w:color="auto"/>
        <w:left w:val="none" w:sz="0" w:space="0" w:color="auto"/>
        <w:bottom w:val="none" w:sz="0" w:space="0" w:color="auto"/>
        <w:right w:val="none" w:sz="0" w:space="0" w:color="auto"/>
      </w:divBdr>
    </w:div>
    <w:div w:id="1301424307">
      <w:bodyDiv w:val="1"/>
      <w:marLeft w:val="0"/>
      <w:marRight w:val="0"/>
      <w:marTop w:val="0"/>
      <w:marBottom w:val="0"/>
      <w:divBdr>
        <w:top w:val="none" w:sz="0" w:space="0" w:color="auto"/>
        <w:left w:val="none" w:sz="0" w:space="0" w:color="auto"/>
        <w:bottom w:val="none" w:sz="0" w:space="0" w:color="auto"/>
        <w:right w:val="none" w:sz="0" w:space="0" w:color="auto"/>
      </w:divBdr>
    </w:div>
    <w:div w:id="1308898430">
      <w:bodyDiv w:val="1"/>
      <w:marLeft w:val="0"/>
      <w:marRight w:val="0"/>
      <w:marTop w:val="0"/>
      <w:marBottom w:val="0"/>
      <w:divBdr>
        <w:top w:val="none" w:sz="0" w:space="0" w:color="auto"/>
        <w:left w:val="none" w:sz="0" w:space="0" w:color="auto"/>
        <w:bottom w:val="none" w:sz="0" w:space="0" w:color="auto"/>
        <w:right w:val="none" w:sz="0" w:space="0" w:color="auto"/>
      </w:divBdr>
    </w:div>
    <w:div w:id="1327396805">
      <w:bodyDiv w:val="1"/>
      <w:marLeft w:val="0"/>
      <w:marRight w:val="0"/>
      <w:marTop w:val="0"/>
      <w:marBottom w:val="0"/>
      <w:divBdr>
        <w:top w:val="none" w:sz="0" w:space="0" w:color="auto"/>
        <w:left w:val="none" w:sz="0" w:space="0" w:color="auto"/>
        <w:bottom w:val="none" w:sz="0" w:space="0" w:color="auto"/>
        <w:right w:val="none" w:sz="0" w:space="0" w:color="auto"/>
      </w:divBdr>
    </w:div>
    <w:div w:id="1343319701">
      <w:bodyDiv w:val="1"/>
      <w:marLeft w:val="0"/>
      <w:marRight w:val="0"/>
      <w:marTop w:val="0"/>
      <w:marBottom w:val="0"/>
      <w:divBdr>
        <w:top w:val="none" w:sz="0" w:space="0" w:color="auto"/>
        <w:left w:val="none" w:sz="0" w:space="0" w:color="auto"/>
        <w:bottom w:val="none" w:sz="0" w:space="0" w:color="auto"/>
        <w:right w:val="none" w:sz="0" w:space="0" w:color="auto"/>
      </w:divBdr>
    </w:div>
    <w:div w:id="1372655682">
      <w:bodyDiv w:val="1"/>
      <w:marLeft w:val="0"/>
      <w:marRight w:val="0"/>
      <w:marTop w:val="0"/>
      <w:marBottom w:val="0"/>
      <w:divBdr>
        <w:top w:val="none" w:sz="0" w:space="0" w:color="auto"/>
        <w:left w:val="none" w:sz="0" w:space="0" w:color="auto"/>
        <w:bottom w:val="none" w:sz="0" w:space="0" w:color="auto"/>
        <w:right w:val="none" w:sz="0" w:space="0" w:color="auto"/>
      </w:divBdr>
      <w:divsChild>
        <w:div w:id="5987904">
          <w:marLeft w:val="0"/>
          <w:marRight w:val="0"/>
          <w:marTop w:val="0"/>
          <w:marBottom w:val="0"/>
          <w:divBdr>
            <w:top w:val="none" w:sz="0" w:space="0" w:color="auto"/>
            <w:left w:val="none" w:sz="0" w:space="0" w:color="auto"/>
            <w:bottom w:val="none" w:sz="0" w:space="0" w:color="auto"/>
            <w:right w:val="none" w:sz="0" w:space="0" w:color="auto"/>
          </w:divBdr>
        </w:div>
      </w:divsChild>
    </w:div>
    <w:div w:id="1394741558">
      <w:bodyDiv w:val="1"/>
      <w:marLeft w:val="0"/>
      <w:marRight w:val="0"/>
      <w:marTop w:val="0"/>
      <w:marBottom w:val="0"/>
      <w:divBdr>
        <w:top w:val="none" w:sz="0" w:space="0" w:color="auto"/>
        <w:left w:val="none" w:sz="0" w:space="0" w:color="auto"/>
        <w:bottom w:val="none" w:sz="0" w:space="0" w:color="auto"/>
        <w:right w:val="none" w:sz="0" w:space="0" w:color="auto"/>
      </w:divBdr>
    </w:div>
    <w:div w:id="1412897749">
      <w:bodyDiv w:val="1"/>
      <w:marLeft w:val="0"/>
      <w:marRight w:val="0"/>
      <w:marTop w:val="0"/>
      <w:marBottom w:val="0"/>
      <w:divBdr>
        <w:top w:val="none" w:sz="0" w:space="0" w:color="auto"/>
        <w:left w:val="none" w:sz="0" w:space="0" w:color="auto"/>
        <w:bottom w:val="none" w:sz="0" w:space="0" w:color="auto"/>
        <w:right w:val="none" w:sz="0" w:space="0" w:color="auto"/>
      </w:divBdr>
    </w:div>
    <w:div w:id="1415666468">
      <w:bodyDiv w:val="1"/>
      <w:marLeft w:val="0"/>
      <w:marRight w:val="0"/>
      <w:marTop w:val="0"/>
      <w:marBottom w:val="0"/>
      <w:divBdr>
        <w:top w:val="none" w:sz="0" w:space="0" w:color="auto"/>
        <w:left w:val="none" w:sz="0" w:space="0" w:color="auto"/>
        <w:bottom w:val="none" w:sz="0" w:space="0" w:color="auto"/>
        <w:right w:val="none" w:sz="0" w:space="0" w:color="auto"/>
      </w:divBdr>
    </w:div>
    <w:div w:id="1426724557">
      <w:bodyDiv w:val="1"/>
      <w:marLeft w:val="0"/>
      <w:marRight w:val="0"/>
      <w:marTop w:val="0"/>
      <w:marBottom w:val="0"/>
      <w:divBdr>
        <w:top w:val="none" w:sz="0" w:space="0" w:color="auto"/>
        <w:left w:val="none" w:sz="0" w:space="0" w:color="auto"/>
        <w:bottom w:val="none" w:sz="0" w:space="0" w:color="auto"/>
        <w:right w:val="none" w:sz="0" w:space="0" w:color="auto"/>
      </w:divBdr>
    </w:div>
    <w:div w:id="1458329598">
      <w:bodyDiv w:val="1"/>
      <w:marLeft w:val="0"/>
      <w:marRight w:val="0"/>
      <w:marTop w:val="0"/>
      <w:marBottom w:val="0"/>
      <w:divBdr>
        <w:top w:val="none" w:sz="0" w:space="0" w:color="auto"/>
        <w:left w:val="none" w:sz="0" w:space="0" w:color="auto"/>
        <w:bottom w:val="none" w:sz="0" w:space="0" w:color="auto"/>
        <w:right w:val="none" w:sz="0" w:space="0" w:color="auto"/>
      </w:divBdr>
    </w:div>
    <w:div w:id="1459908019">
      <w:bodyDiv w:val="1"/>
      <w:marLeft w:val="0"/>
      <w:marRight w:val="0"/>
      <w:marTop w:val="0"/>
      <w:marBottom w:val="0"/>
      <w:divBdr>
        <w:top w:val="none" w:sz="0" w:space="0" w:color="auto"/>
        <w:left w:val="none" w:sz="0" w:space="0" w:color="auto"/>
        <w:bottom w:val="none" w:sz="0" w:space="0" w:color="auto"/>
        <w:right w:val="none" w:sz="0" w:space="0" w:color="auto"/>
      </w:divBdr>
      <w:divsChild>
        <w:div w:id="112749728">
          <w:marLeft w:val="0"/>
          <w:marRight w:val="0"/>
          <w:marTop w:val="0"/>
          <w:marBottom w:val="0"/>
          <w:divBdr>
            <w:top w:val="none" w:sz="0" w:space="0" w:color="auto"/>
            <w:left w:val="none" w:sz="0" w:space="0" w:color="auto"/>
            <w:bottom w:val="none" w:sz="0" w:space="0" w:color="auto"/>
            <w:right w:val="none" w:sz="0" w:space="0" w:color="auto"/>
          </w:divBdr>
          <w:divsChild>
            <w:div w:id="1162891226">
              <w:marLeft w:val="0"/>
              <w:marRight w:val="0"/>
              <w:marTop w:val="0"/>
              <w:marBottom w:val="0"/>
              <w:divBdr>
                <w:top w:val="none" w:sz="0" w:space="0" w:color="auto"/>
                <w:left w:val="none" w:sz="0" w:space="0" w:color="auto"/>
                <w:bottom w:val="none" w:sz="0" w:space="0" w:color="auto"/>
                <w:right w:val="none" w:sz="0" w:space="0" w:color="auto"/>
              </w:divBdr>
              <w:divsChild>
                <w:div w:id="602348916">
                  <w:marLeft w:val="0"/>
                  <w:marRight w:val="0"/>
                  <w:marTop w:val="0"/>
                  <w:marBottom w:val="0"/>
                  <w:divBdr>
                    <w:top w:val="none" w:sz="0" w:space="0" w:color="auto"/>
                    <w:left w:val="none" w:sz="0" w:space="0" w:color="auto"/>
                    <w:bottom w:val="none" w:sz="0" w:space="0" w:color="auto"/>
                    <w:right w:val="none" w:sz="0" w:space="0" w:color="auto"/>
                  </w:divBdr>
                </w:div>
                <w:div w:id="1065102120">
                  <w:marLeft w:val="0"/>
                  <w:marRight w:val="0"/>
                  <w:marTop w:val="0"/>
                  <w:marBottom w:val="0"/>
                  <w:divBdr>
                    <w:top w:val="none" w:sz="0" w:space="0" w:color="auto"/>
                    <w:left w:val="none" w:sz="0" w:space="0" w:color="auto"/>
                    <w:bottom w:val="none" w:sz="0" w:space="0" w:color="auto"/>
                    <w:right w:val="none" w:sz="0" w:space="0" w:color="auto"/>
                  </w:divBdr>
                  <w:divsChild>
                    <w:div w:id="1174875131">
                      <w:marLeft w:val="0"/>
                      <w:marRight w:val="0"/>
                      <w:marTop w:val="0"/>
                      <w:marBottom w:val="0"/>
                      <w:divBdr>
                        <w:top w:val="none" w:sz="0" w:space="0" w:color="auto"/>
                        <w:left w:val="none" w:sz="0" w:space="0" w:color="auto"/>
                        <w:bottom w:val="none" w:sz="0" w:space="0" w:color="auto"/>
                        <w:right w:val="none" w:sz="0" w:space="0" w:color="auto"/>
                      </w:divBdr>
                    </w:div>
                    <w:div w:id="1843809914">
                      <w:marLeft w:val="600"/>
                      <w:marRight w:val="0"/>
                      <w:marTop w:val="0"/>
                      <w:marBottom w:val="0"/>
                      <w:divBdr>
                        <w:top w:val="none" w:sz="0" w:space="0" w:color="auto"/>
                        <w:left w:val="none" w:sz="0" w:space="0" w:color="auto"/>
                        <w:bottom w:val="none" w:sz="0" w:space="0" w:color="auto"/>
                        <w:right w:val="none" w:sz="0" w:space="0" w:color="auto"/>
                      </w:divBdr>
                    </w:div>
                  </w:divsChild>
                </w:div>
                <w:div w:id="1324427977">
                  <w:marLeft w:val="0"/>
                  <w:marRight w:val="0"/>
                  <w:marTop w:val="0"/>
                  <w:marBottom w:val="0"/>
                  <w:divBdr>
                    <w:top w:val="none" w:sz="0" w:space="0" w:color="auto"/>
                    <w:left w:val="none" w:sz="0" w:space="0" w:color="auto"/>
                    <w:bottom w:val="none" w:sz="0" w:space="0" w:color="auto"/>
                    <w:right w:val="none" w:sz="0" w:space="0" w:color="auto"/>
                  </w:divBdr>
                  <w:divsChild>
                    <w:div w:id="201791948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56907847">
              <w:marLeft w:val="0"/>
              <w:marRight w:val="0"/>
              <w:marTop w:val="0"/>
              <w:marBottom w:val="0"/>
              <w:divBdr>
                <w:top w:val="none" w:sz="0" w:space="0" w:color="auto"/>
                <w:left w:val="none" w:sz="0" w:space="0" w:color="auto"/>
                <w:bottom w:val="none" w:sz="0" w:space="0" w:color="auto"/>
                <w:right w:val="none" w:sz="0" w:space="0" w:color="auto"/>
              </w:divBdr>
              <w:divsChild>
                <w:div w:id="31461395">
                  <w:marLeft w:val="0"/>
                  <w:marRight w:val="0"/>
                  <w:marTop w:val="0"/>
                  <w:marBottom w:val="0"/>
                  <w:divBdr>
                    <w:top w:val="none" w:sz="0" w:space="0" w:color="auto"/>
                    <w:left w:val="none" w:sz="0" w:space="0" w:color="auto"/>
                    <w:bottom w:val="none" w:sz="0" w:space="0" w:color="auto"/>
                    <w:right w:val="none" w:sz="0" w:space="0" w:color="auto"/>
                  </w:divBdr>
                </w:div>
                <w:div w:id="10030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1450">
      <w:bodyDiv w:val="1"/>
      <w:marLeft w:val="0"/>
      <w:marRight w:val="0"/>
      <w:marTop w:val="0"/>
      <w:marBottom w:val="0"/>
      <w:divBdr>
        <w:top w:val="none" w:sz="0" w:space="0" w:color="auto"/>
        <w:left w:val="none" w:sz="0" w:space="0" w:color="auto"/>
        <w:bottom w:val="none" w:sz="0" w:space="0" w:color="auto"/>
        <w:right w:val="none" w:sz="0" w:space="0" w:color="auto"/>
      </w:divBdr>
    </w:div>
    <w:div w:id="1476725412">
      <w:bodyDiv w:val="1"/>
      <w:marLeft w:val="0"/>
      <w:marRight w:val="0"/>
      <w:marTop w:val="0"/>
      <w:marBottom w:val="0"/>
      <w:divBdr>
        <w:top w:val="none" w:sz="0" w:space="0" w:color="auto"/>
        <w:left w:val="none" w:sz="0" w:space="0" w:color="auto"/>
        <w:bottom w:val="none" w:sz="0" w:space="0" w:color="auto"/>
        <w:right w:val="none" w:sz="0" w:space="0" w:color="auto"/>
      </w:divBdr>
    </w:div>
    <w:div w:id="1515877397">
      <w:bodyDiv w:val="1"/>
      <w:marLeft w:val="0"/>
      <w:marRight w:val="0"/>
      <w:marTop w:val="0"/>
      <w:marBottom w:val="0"/>
      <w:divBdr>
        <w:top w:val="none" w:sz="0" w:space="0" w:color="auto"/>
        <w:left w:val="none" w:sz="0" w:space="0" w:color="auto"/>
        <w:bottom w:val="none" w:sz="0" w:space="0" w:color="auto"/>
        <w:right w:val="none" w:sz="0" w:space="0" w:color="auto"/>
      </w:divBdr>
    </w:div>
    <w:div w:id="1520240095">
      <w:bodyDiv w:val="1"/>
      <w:marLeft w:val="0"/>
      <w:marRight w:val="0"/>
      <w:marTop w:val="0"/>
      <w:marBottom w:val="0"/>
      <w:divBdr>
        <w:top w:val="none" w:sz="0" w:space="0" w:color="auto"/>
        <w:left w:val="none" w:sz="0" w:space="0" w:color="auto"/>
        <w:bottom w:val="none" w:sz="0" w:space="0" w:color="auto"/>
        <w:right w:val="none" w:sz="0" w:space="0" w:color="auto"/>
      </w:divBdr>
    </w:div>
    <w:div w:id="1528257005">
      <w:bodyDiv w:val="1"/>
      <w:marLeft w:val="0"/>
      <w:marRight w:val="0"/>
      <w:marTop w:val="0"/>
      <w:marBottom w:val="0"/>
      <w:divBdr>
        <w:top w:val="none" w:sz="0" w:space="0" w:color="auto"/>
        <w:left w:val="none" w:sz="0" w:space="0" w:color="auto"/>
        <w:bottom w:val="none" w:sz="0" w:space="0" w:color="auto"/>
        <w:right w:val="none" w:sz="0" w:space="0" w:color="auto"/>
      </w:divBdr>
    </w:div>
    <w:div w:id="1547571899">
      <w:bodyDiv w:val="1"/>
      <w:marLeft w:val="0"/>
      <w:marRight w:val="0"/>
      <w:marTop w:val="0"/>
      <w:marBottom w:val="0"/>
      <w:divBdr>
        <w:top w:val="none" w:sz="0" w:space="0" w:color="auto"/>
        <w:left w:val="none" w:sz="0" w:space="0" w:color="auto"/>
        <w:bottom w:val="none" w:sz="0" w:space="0" w:color="auto"/>
        <w:right w:val="none" w:sz="0" w:space="0" w:color="auto"/>
      </w:divBdr>
    </w:div>
    <w:div w:id="1586378792">
      <w:bodyDiv w:val="1"/>
      <w:marLeft w:val="0"/>
      <w:marRight w:val="0"/>
      <w:marTop w:val="0"/>
      <w:marBottom w:val="0"/>
      <w:divBdr>
        <w:top w:val="none" w:sz="0" w:space="0" w:color="auto"/>
        <w:left w:val="none" w:sz="0" w:space="0" w:color="auto"/>
        <w:bottom w:val="none" w:sz="0" w:space="0" w:color="auto"/>
        <w:right w:val="none" w:sz="0" w:space="0" w:color="auto"/>
      </w:divBdr>
    </w:div>
    <w:div w:id="1600797484">
      <w:bodyDiv w:val="1"/>
      <w:marLeft w:val="0"/>
      <w:marRight w:val="0"/>
      <w:marTop w:val="0"/>
      <w:marBottom w:val="0"/>
      <w:divBdr>
        <w:top w:val="none" w:sz="0" w:space="0" w:color="auto"/>
        <w:left w:val="none" w:sz="0" w:space="0" w:color="auto"/>
        <w:bottom w:val="none" w:sz="0" w:space="0" w:color="auto"/>
        <w:right w:val="none" w:sz="0" w:space="0" w:color="auto"/>
      </w:divBdr>
    </w:div>
    <w:div w:id="1649549240">
      <w:bodyDiv w:val="1"/>
      <w:marLeft w:val="0"/>
      <w:marRight w:val="0"/>
      <w:marTop w:val="0"/>
      <w:marBottom w:val="0"/>
      <w:divBdr>
        <w:top w:val="none" w:sz="0" w:space="0" w:color="auto"/>
        <w:left w:val="none" w:sz="0" w:space="0" w:color="auto"/>
        <w:bottom w:val="none" w:sz="0" w:space="0" w:color="auto"/>
        <w:right w:val="none" w:sz="0" w:space="0" w:color="auto"/>
      </w:divBdr>
    </w:div>
    <w:div w:id="1675768090">
      <w:bodyDiv w:val="1"/>
      <w:marLeft w:val="0"/>
      <w:marRight w:val="0"/>
      <w:marTop w:val="0"/>
      <w:marBottom w:val="0"/>
      <w:divBdr>
        <w:top w:val="none" w:sz="0" w:space="0" w:color="auto"/>
        <w:left w:val="none" w:sz="0" w:space="0" w:color="auto"/>
        <w:bottom w:val="none" w:sz="0" w:space="0" w:color="auto"/>
        <w:right w:val="none" w:sz="0" w:space="0" w:color="auto"/>
      </w:divBdr>
    </w:div>
    <w:div w:id="1687243513">
      <w:bodyDiv w:val="1"/>
      <w:marLeft w:val="0"/>
      <w:marRight w:val="0"/>
      <w:marTop w:val="0"/>
      <w:marBottom w:val="0"/>
      <w:divBdr>
        <w:top w:val="none" w:sz="0" w:space="0" w:color="auto"/>
        <w:left w:val="none" w:sz="0" w:space="0" w:color="auto"/>
        <w:bottom w:val="none" w:sz="0" w:space="0" w:color="auto"/>
        <w:right w:val="none" w:sz="0" w:space="0" w:color="auto"/>
      </w:divBdr>
      <w:divsChild>
        <w:div w:id="65109140">
          <w:marLeft w:val="0"/>
          <w:marRight w:val="0"/>
          <w:marTop w:val="0"/>
          <w:marBottom w:val="0"/>
          <w:divBdr>
            <w:top w:val="none" w:sz="0" w:space="0" w:color="auto"/>
            <w:left w:val="none" w:sz="0" w:space="0" w:color="auto"/>
            <w:bottom w:val="none" w:sz="0" w:space="0" w:color="auto"/>
            <w:right w:val="none" w:sz="0" w:space="0" w:color="auto"/>
          </w:divBdr>
          <w:divsChild>
            <w:div w:id="1498038073">
              <w:marLeft w:val="0"/>
              <w:marRight w:val="0"/>
              <w:marTop w:val="0"/>
              <w:marBottom w:val="0"/>
              <w:divBdr>
                <w:top w:val="none" w:sz="0" w:space="0" w:color="auto"/>
                <w:left w:val="none" w:sz="0" w:space="0" w:color="auto"/>
                <w:bottom w:val="none" w:sz="0" w:space="0" w:color="auto"/>
                <w:right w:val="none" w:sz="0" w:space="0" w:color="auto"/>
              </w:divBdr>
              <w:divsChild>
                <w:div w:id="953637833">
                  <w:marLeft w:val="0"/>
                  <w:marRight w:val="0"/>
                  <w:marTop w:val="0"/>
                  <w:marBottom w:val="0"/>
                  <w:divBdr>
                    <w:top w:val="none" w:sz="0" w:space="0" w:color="auto"/>
                    <w:left w:val="none" w:sz="0" w:space="0" w:color="auto"/>
                    <w:bottom w:val="none" w:sz="0" w:space="0" w:color="auto"/>
                    <w:right w:val="none" w:sz="0" w:space="0" w:color="auto"/>
                  </w:divBdr>
                  <w:divsChild>
                    <w:div w:id="899950036">
                      <w:marLeft w:val="0"/>
                      <w:marRight w:val="0"/>
                      <w:marTop w:val="0"/>
                      <w:marBottom w:val="0"/>
                      <w:divBdr>
                        <w:top w:val="none" w:sz="0" w:space="0" w:color="auto"/>
                        <w:left w:val="none" w:sz="0" w:space="0" w:color="auto"/>
                        <w:bottom w:val="none" w:sz="0" w:space="0" w:color="auto"/>
                        <w:right w:val="none" w:sz="0" w:space="0" w:color="auto"/>
                      </w:divBdr>
                      <w:divsChild>
                        <w:div w:id="871456546">
                          <w:marLeft w:val="0"/>
                          <w:marRight w:val="0"/>
                          <w:marTop w:val="0"/>
                          <w:marBottom w:val="0"/>
                          <w:divBdr>
                            <w:top w:val="none" w:sz="0" w:space="0" w:color="auto"/>
                            <w:left w:val="none" w:sz="0" w:space="0" w:color="auto"/>
                            <w:bottom w:val="none" w:sz="0" w:space="0" w:color="auto"/>
                            <w:right w:val="none" w:sz="0" w:space="0" w:color="auto"/>
                          </w:divBdr>
                          <w:divsChild>
                            <w:div w:id="387921888">
                              <w:marLeft w:val="0"/>
                              <w:marRight w:val="0"/>
                              <w:marTop w:val="0"/>
                              <w:marBottom w:val="0"/>
                              <w:divBdr>
                                <w:top w:val="none" w:sz="0" w:space="0" w:color="auto"/>
                                <w:left w:val="none" w:sz="0" w:space="0" w:color="auto"/>
                                <w:bottom w:val="none" w:sz="0" w:space="0" w:color="auto"/>
                                <w:right w:val="none" w:sz="0" w:space="0" w:color="auto"/>
                              </w:divBdr>
                              <w:divsChild>
                                <w:div w:id="1451776560">
                                  <w:marLeft w:val="0"/>
                                  <w:marRight w:val="0"/>
                                  <w:marTop w:val="0"/>
                                  <w:marBottom w:val="0"/>
                                  <w:divBdr>
                                    <w:top w:val="none" w:sz="0" w:space="0" w:color="auto"/>
                                    <w:left w:val="none" w:sz="0" w:space="0" w:color="auto"/>
                                    <w:bottom w:val="none" w:sz="0" w:space="0" w:color="auto"/>
                                    <w:right w:val="none" w:sz="0" w:space="0" w:color="auto"/>
                                  </w:divBdr>
                                  <w:divsChild>
                                    <w:div w:id="1685133096">
                                      <w:marLeft w:val="0"/>
                                      <w:marRight w:val="0"/>
                                      <w:marTop w:val="0"/>
                                      <w:marBottom w:val="0"/>
                                      <w:divBdr>
                                        <w:top w:val="none" w:sz="0" w:space="0" w:color="auto"/>
                                        <w:left w:val="none" w:sz="0" w:space="0" w:color="auto"/>
                                        <w:bottom w:val="none" w:sz="0" w:space="0" w:color="auto"/>
                                        <w:right w:val="none" w:sz="0" w:space="0" w:color="auto"/>
                                      </w:divBdr>
                                      <w:divsChild>
                                        <w:div w:id="255945675">
                                          <w:marLeft w:val="0"/>
                                          <w:marRight w:val="0"/>
                                          <w:marTop w:val="0"/>
                                          <w:marBottom w:val="0"/>
                                          <w:divBdr>
                                            <w:top w:val="none" w:sz="0" w:space="0" w:color="auto"/>
                                            <w:left w:val="none" w:sz="0" w:space="0" w:color="auto"/>
                                            <w:bottom w:val="none" w:sz="0" w:space="0" w:color="auto"/>
                                            <w:right w:val="none" w:sz="0" w:space="0" w:color="auto"/>
                                          </w:divBdr>
                                          <w:divsChild>
                                            <w:div w:id="1695107484">
                                              <w:marLeft w:val="0"/>
                                              <w:marRight w:val="0"/>
                                              <w:marTop w:val="0"/>
                                              <w:marBottom w:val="0"/>
                                              <w:divBdr>
                                                <w:top w:val="none" w:sz="0" w:space="0" w:color="auto"/>
                                                <w:left w:val="none" w:sz="0" w:space="0" w:color="auto"/>
                                                <w:bottom w:val="none" w:sz="0" w:space="0" w:color="auto"/>
                                                <w:right w:val="none" w:sz="0" w:space="0" w:color="auto"/>
                                              </w:divBdr>
                                              <w:divsChild>
                                                <w:div w:id="510800408">
                                                  <w:marLeft w:val="0"/>
                                                  <w:marRight w:val="0"/>
                                                  <w:marTop w:val="0"/>
                                                  <w:marBottom w:val="0"/>
                                                  <w:divBdr>
                                                    <w:top w:val="none" w:sz="0" w:space="0" w:color="auto"/>
                                                    <w:left w:val="none" w:sz="0" w:space="0" w:color="auto"/>
                                                    <w:bottom w:val="none" w:sz="0" w:space="0" w:color="auto"/>
                                                    <w:right w:val="none" w:sz="0" w:space="0" w:color="auto"/>
                                                  </w:divBdr>
                                                  <w:divsChild>
                                                    <w:div w:id="711467431">
                                                      <w:marLeft w:val="0"/>
                                                      <w:marRight w:val="0"/>
                                                      <w:marTop w:val="0"/>
                                                      <w:marBottom w:val="0"/>
                                                      <w:divBdr>
                                                        <w:top w:val="none" w:sz="0" w:space="0" w:color="auto"/>
                                                        <w:left w:val="none" w:sz="0" w:space="0" w:color="auto"/>
                                                        <w:bottom w:val="none" w:sz="0" w:space="0" w:color="auto"/>
                                                        <w:right w:val="none" w:sz="0" w:space="0" w:color="auto"/>
                                                      </w:divBdr>
                                                      <w:divsChild>
                                                        <w:div w:id="1415668844">
                                                          <w:marLeft w:val="0"/>
                                                          <w:marRight w:val="0"/>
                                                          <w:marTop w:val="0"/>
                                                          <w:marBottom w:val="0"/>
                                                          <w:divBdr>
                                                            <w:top w:val="none" w:sz="0" w:space="0" w:color="auto"/>
                                                            <w:left w:val="none" w:sz="0" w:space="0" w:color="auto"/>
                                                            <w:bottom w:val="none" w:sz="0" w:space="0" w:color="auto"/>
                                                            <w:right w:val="none" w:sz="0" w:space="0" w:color="auto"/>
                                                          </w:divBdr>
                                                          <w:divsChild>
                                                            <w:div w:id="866259304">
                                                              <w:marLeft w:val="0"/>
                                                              <w:marRight w:val="0"/>
                                                              <w:marTop w:val="0"/>
                                                              <w:marBottom w:val="0"/>
                                                              <w:divBdr>
                                                                <w:top w:val="none" w:sz="0" w:space="0" w:color="auto"/>
                                                                <w:left w:val="none" w:sz="0" w:space="0" w:color="auto"/>
                                                                <w:bottom w:val="none" w:sz="0" w:space="0" w:color="auto"/>
                                                                <w:right w:val="none" w:sz="0" w:space="0" w:color="auto"/>
                                                              </w:divBdr>
                                                              <w:divsChild>
                                                                <w:div w:id="1390881903">
                                                                  <w:marLeft w:val="0"/>
                                                                  <w:marRight w:val="0"/>
                                                                  <w:marTop w:val="0"/>
                                                                  <w:marBottom w:val="0"/>
                                                                  <w:divBdr>
                                                                    <w:top w:val="none" w:sz="0" w:space="0" w:color="auto"/>
                                                                    <w:left w:val="none" w:sz="0" w:space="0" w:color="auto"/>
                                                                    <w:bottom w:val="none" w:sz="0" w:space="0" w:color="auto"/>
                                                                    <w:right w:val="none" w:sz="0" w:space="0" w:color="auto"/>
                                                                  </w:divBdr>
                                                                  <w:divsChild>
                                                                    <w:div w:id="580216893">
                                                                      <w:marLeft w:val="0"/>
                                                                      <w:marRight w:val="0"/>
                                                                      <w:marTop w:val="0"/>
                                                                      <w:marBottom w:val="0"/>
                                                                      <w:divBdr>
                                                                        <w:top w:val="none" w:sz="0" w:space="0" w:color="auto"/>
                                                                        <w:left w:val="none" w:sz="0" w:space="0" w:color="auto"/>
                                                                        <w:bottom w:val="none" w:sz="0" w:space="0" w:color="auto"/>
                                                                        <w:right w:val="none" w:sz="0" w:space="0" w:color="auto"/>
                                                                      </w:divBdr>
                                                                    </w:div>
                                                                    <w:div w:id="1351686641">
                                                                      <w:marLeft w:val="0"/>
                                                                      <w:marRight w:val="0"/>
                                                                      <w:marTop w:val="0"/>
                                                                      <w:marBottom w:val="0"/>
                                                                      <w:divBdr>
                                                                        <w:top w:val="none" w:sz="0" w:space="0" w:color="auto"/>
                                                                        <w:left w:val="none" w:sz="0" w:space="0" w:color="auto"/>
                                                                        <w:bottom w:val="none" w:sz="0" w:space="0" w:color="auto"/>
                                                                        <w:right w:val="none" w:sz="0" w:space="0" w:color="auto"/>
                                                                      </w:divBdr>
                                                                      <w:divsChild>
                                                                        <w:div w:id="310139492">
                                                                          <w:marLeft w:val="0"/>
                                                                          <w:marRight w:val="0"/>
                                                                          <w:marTop w:val="0"/>
                                                                          <w:marBottom w:val="0"/>
                                                                          <w:divBdr>
                                                                            <w:top w:val="none" w:sz="0" w:space="0" w:color="auto"/>
                                                                            <w:left w:val="none" w:sz="0" w:space="0" w:color="auto"/>
                                                                            <w:bottom w:val="none" w:sz="0" w:space="0" w:color="auto"/>
                                                                            <w:right w:val="none" w:sz="0" w:space="0" w:color="auto"/>
                                                                          </w:divBdr>
                                                                        </w:div>
                                                                      </w:divsChild>
                                                                    </w:div>
                                                                    <w:div w:id="2108116279">
                                                                      <w:marLeft w:val="0"/>
                                                                      <w:marRight w:val="0"/>
                                                                      <w:marTop w:val="0"/>
                                                                      <w:marBottom w:val="0"/>
                                                                      <w:divBdr>
                                                                        <w:top w:val="none" w:sz="0" w:space="0" w:color="auto"/>
                                                                        <w:left w:val="none" w:sz="0" w:space="0" w:color="auto"/>
                                                                        <w:bottom w:val="none" w:sz="0" w:space="0" w:color="auto"/>
                                                                        <w:right w:val="none" w:sz="0" w:space="0" w:color="auto"/>
                                                                      </w:divBdr>
                                                                      <w:divsChild>
                                                                        <w:div w:id="936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181">
                                                                  <w:marLeft w:val="0"/>
                                                                  <w:marRight w:val="0"/>
                                                                  <w:marTop w:val="0"/>
                                                                  <w:marBottom w:val="0"/>
                                                                  <w:divBdr>
                                                                    <w:top w:val="none" w:sz="0" w:space="0" w:color="auto"/>
                                                                    <w:left w:val="none" w:sz="0" w:space="0" w:color="auto"/>
                                                                    <w:bottom w:val="none" w:sz="0" w:space="0" w:color="auto"/>
                                                                    <w:right w:val="none" w:sz="0" w:space="0" w:color="auto"/>
                                                                  </w:divBdr>
                                                                </w:div>
                                                                <w:div w:id="2063210902">
                                                                  <w:marLeft w:val="0"/>
                                                                  <w:marRight w:val="0"/>
                                                                  <w:marTop w:val="0"/>
                                                                  <w:marBottom w:val="0"/>
                                                                  <w:divBdr>
                                                                    <w:top w:val="none" w:sz="0" w:space="0" w:color="auto"/>
                                                                    <w:left w:val="none" w:sz="0" w:space="0" w:color="auto"/>
                                                                    <w:bottom w:val="none" w:sz="0" w:space="0" w:color="auto"/>
                                                                    <w:right w:val="none" w:sz="0" w:space="0" w:color="auto"/>
                                                                  </w:divBdr>
                                                                  <w:divsChild>
                                                                    <w:div w:id="9574998">
                                                                      <w:marLeft w:val="0"/>
                                                                      <w:marRight w:val="0"/>
                                                                      <w:marTop w:val="0"/>
                                                                      <w:marBottom w:val="0"/>
                                                                      <w:divBdr>
                                                                        <w:top w:val="none" w:sz="0" w:space="0" w:color="auto"/>
                                                                        <w:left w:val="none" w:sz="0" w:space="0" w:color="auto"/>
                                                                        <w:bottom w:val="none" w:sz="0" w:space="0" w:color="auto"/>
                                                                        <w:right w:val="none" w:sz="0" w:space="0" w:color="auto"/>
                                                                      </w:divBdr>
                                                                      <w:divsChild>
                                                                        <w:div w:id="2114009906">
                                                                          <w:marLeft w:val="0"/>
                                                                          <w:marRight w:val="0"/>
                                                                          <w:marTop w:val="0"/>
                                                                          <w:marBottom w:val="0"/>
                                                                          <w:divBdr>
                                                                            <w:top w:val="none" w:sz="0" w:space="0" w:color="auto"/>
                                                                            <w:left w:val="none" w:sz="0" w:space="0" w:color="auto"/>
                                                                            <w:bottom w:val="none" w:sz="0" w:space="0" w:color="auto"/>
                                                                            <w:right w:val="none" w:sz="0" w:space="0" w:color="auto"/>
                                                                          </w:divBdr>
                                                                        </w:div>
                                                                      </w:divsChild>
                                                                    </w:div>
                                                                    <w:div w:id="82802776">
                                                                      <w:marLeft w:val="0"/>
                                                                      <w:marRight w:val="0"/>
                                                                      <w:marTop w:val="0"/>
                                                                      <w:marBottom w:val="0"/>
                                                                      <w:divBdr>
                                                                        <w:top w:val="none" w:sz="0" w:space="0" w:color="auto"/>
                                                                        <w:left w:val="none" w:sz="0" w:space="0" w:color="auto"/>
                                                                        <w:bottom w:val="none" w:sz="0" w:space="0" w:color="auto"/>
                                                                        <w:right w:val="none" w:sz="0" w:space="0" w:color="auto"/>
                                                                      </w:divBdr>
                                                                      <w:divsChild>
                                                                        <w:div w:id="1578203735">
                                                                          <w:marLeft w:val="0"/>
                                                                          <w:marRight w:val="0"/>
                                                                          <w:marTop w:val="0"/>
                                                                          <w:marBottom w:val="0"/>
                                                                          <w:divBdr>
                                                                            <w:top w:val="none" w:sz="0" w:space="0" w:color="auto"/>
                                                                            <w:left w:val="none" w:sz="0" w:space="0" w:color="auto"/>
                                                                            <w:bottom w:val="none" w:sz="0" w:space="0" w:color="auto"/>
                                                                            <w:right w:val="none" w:sz="0" w:space="0" w:color="auto"/>
                                                                          </w:divBdr>
                                                                        </w:div>
                                                                      </w:divsChild>
                                                                    </w:div>
                                                                    <w:div w:id="158934525">
                                                                      <w:marLeft w:val="0"/>
                                                                      <w:marRight w:val="0"/>
                                                                      <w:marTop w:val="0"/>
                                                                      <w:marBottom w:val="0"/>
                                                                      <w:divBdr>
                                                                        <w:top w:val="none" w:sz="0" w:space="0" w:color="auto"/>
                                                                        <w:left w:val="none" w:sz="0" w:space="0" w:color="auto"/>
                                                                        <w:bottom w:val="none" w:sz="0" w:space="0" w:color="auto"/>
                                                                        <w:right w:val="none" w:sz="0" w:space="0" w:color="auto"/>
                                                                      </w:divBdr>
                                                                    </w:div>
                                                                    <w:div w:id="520626298">
                                                                      <w:marLeft w:val="0"/>
                                                                      <w:marRight w:val="0"/>
                                                                      <w:marTop w:val="0"/>
                                                                      <w:marBottom w:val="0"/>
                                                                      <w:divBdr>
                                                                        <w:top w:val="none" w:sz="0" w:space="0" w:color="auto"/>
                                                                        <w:left w:val="none" w:sz="0" w:space="0" w:color="auto"/>
                                                                        <w:bottom w:val="none" w:sz="0" w:space="0" w:color="auto"/>
                                                                        <w:right w:val="none" w:sz="0" w:space="0" w:color="auto"/>
                                                                      </w:divBdr>
                                                                      <w:divsChild>
                                                                        <w:div w:id="1980374596">
                                                                          <w:marLeft w:val="0"/>
                                                                          <w:marRight w:val="0"/>
                                                                          <w:marTop w:val="0"/>
                                                                          <w:marBottom w:val="0"/>
                                                                          <w:divBdr>
                                                                            <w:top w:val="none" w:sz="0" w:space="0" w:color="auto"/>
                                                                            <w:left w:val="none" w:sz="0" w:space="0" w:color="auto"/>
                                                                            <w:bottom w:val="none" w:sz="0" w:space="0" w:color="auto"/>
                                                                            <w:right w:val="none" w:sz="0" w:space="0" w:color="auto"/>
                                                                          </w:divBdr>
                                                                        </w:div>
                                                                      </w:divsChild>
                                                                    </w:div>
                                                                    <w:div w:id="795952192">
                                                                      <w:marLeft w:val="0"/>
                                                                      <w:marRight w:val="0"/>
                                                                      <w:marTop w:val="0"/>
                                                                      <w:marBottom w:val="0"/>
                                                                      <w:divBdr>
                                                                        <w:top w:val="none" w:sz="0" w:space="0" w:color="auto"/>
                                                                        <w:left w:val="none" w:sz="0" w:space="0" w:color="auto"/>
                                                                        <w:bottom w:val="none" w:sz="0" w:space="0" w:color="auto"/>
                                                                        <w:right w:val="none" w:sz="0" w:space="0" w:color="auto"/>
                                                                      </w:divBdr>
                                                                      <w:divsChild>
                                                                        <w:div w:id="782529442">
                                                                          <w:marLeft w:val="0"/>
                                                                          <w:marRight w:val="0"/>
                                                                          <w:marTop w:val="0"/>
                                                                          <w:marBottom w:val="0"/>
                                                                          <w:divBdr>
                                                                            <w:top w:val="none" w:sz="0" w:space="0" w:color="auto"/>
                                                                            <w:left w:val="none" w:sz="0" w:space="0" w:color="auto"/>
                                                                            <w:bottom w:val="none" w:sz="0" w:space="0" w:color="auto"/>
                                                                            <w:right w:val="none" w:sz="0" w:space="0" w:color="auto"/>
                                                                          </w:divBdr>
                                                                        </w:div>
                                                                      </w:divsChild>
                                                                    </w:div>
                                                                    <w:div w:id="1053195905">
                                                                      <w:marLeft w:val="0"/>
                                                                      <w:marRight w:val="0"/>
                                                                      <w:marTop w:val="0"/>
                                                                      <w:marBottom w:val="0"/>
                                                                      <w:divBdr>
                                                                        <w:top w:val="none" w:sz="0" w:space="0" w:color="auto"/>
                                                                        <w:left w:val="none" w:sz="0" w:space="0" w:color="auto"/>
                                                                        <w:bottom w:val="none" w:sz="0" w:space="0" w:color="auto"/>
                                                                        <w:right w:val="none" w:sz="0" w:space="0" w:color="auto"/>
                                                                      </w:divBdr>
                                                                      <w:divsChild>
                                                                        <w:div w:id="1723677488">
                                                                          <w:marLeft w:val="0"/>
                                                                          <w:marRight w:val="0"/>
                                                                          <w:marTop w:val="0"/>
                                                                          <w:marBottom w:val="0"/>
                                                                          <w:divBdr>
                                                                            <w:top w:val="none" w:sz="0" w:space="0" w:color="auto"/>
                                                                            <w:left w:val="none" w:sz="0" w:space="0" w:color="auto"/>
                                                                            <w:bottom w:val="none" w:sz="0" w:space="0" w:color="auto"/>
                                                                            <w:right w:val="none" w:sz="0" w:space="0" w:color="auto"/>
                                                                          </w:divBdr>
                                                                        </w:div>
                                                                      </w:divsChild>
                                                                    </w:div>
                                                                    <w:div w:id="1173178417">
                                                                      <w:marLeft w:val="0"/>
                                                                      <w:marRight w:val="0"/>
                                                                      <w:marTop w:val="0"/>
                                                                      <w:marBottom w:val="0"/>
                                                                      <w:divBdr>
                                                                        <w:top w:val="none" w:sz="0" w:space="0" w:color="auto"/>
                                                                        <w:left w:val="none" w:sz="0" w:space="0" w:color="auto"/>
                                                                        <w:bottom w:val="none" w:sz="0" w:space="0" w:color="auto"/>
                                                                        <w:right w:val="none" w:sz="0" w:space="0" w:color="auto"/>
                                                                      </w:divBdr>
                                                                      <w:divsChild>
                                                                        <w:div w:id="1598095635">
                                                                          <w:marLeft w:val="0"/>
                                                                          <w:marRight w:val="0"/>
                                                                          <w:marTop w:val="0"/>
                                                                          <w:marBottom w:val="0"/>
                                                                          <w:divBdr>
                                                                            <w:top w:val="none" w:sz="0" w:space="0" w:color="auto"/>
                                                                            <w:left w:val="none" w:sz="0" w:space="0" w:color="auto"/>
                                                                            <w:bottom w:val="none" w:sz="0" w:space="0" w:color="auto"/>
                                                                            <w:right w:val="none" w:sz="0" w:space="0" w:color="auto"/>
                                                                          </w:divBdr>
                                                                        </w:div>
                                                                      </w:divsChild>
                                                                    </w:div>
                                                                    <w:div w:id="1908106536">
                                                                      <w:marLeft w:val="0"/>
                                                                      <w:marRight w:val="0"/>
                                                                      <w:marTop w:val="0"/>
                                                                      <w:marBottom w:val="0"/>
                                                                      <w:divBdr>
                                                                        <w:top w:val="none" w:sz="0" w:space="0" w:color="auto"/>
                                                                        <w:left w:val="none" w:sz="0" w:space="0" w:color="auto"/>
                                                                        <w:bottom w:val="none" w:sz="0" w:space="0" w:color="auto"/>
                                                                        <w:right w:val="none" w:sz="0" w:space="0" w:color="auto"/>
                                                                      </w:divBdr>
                                                                      <w:divsChild>
                                                                        <w:div w:id="13534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394988">
      <w:bodyDiv w:val="1"/>
      <w:marLeft w:val="0"/>
      <w:marRight w:val="0"/>
      <w:marTop w:val="0"/>
      <w:marBottom w:val="0"/>
      <w:divBdr>
        <w:top w:val="none" w:sz="0" w:space="0" w:color="auto"/>
        <w:left w:val="none" w:sz="0" w:space="0" w:color="auto"/>
        <w:bottom w:val="none" w:sz="0" w:space="0" w:color="auto"/>
        <w:right w:val="none" w:sz="0" w:space="0" w:color="auto"/>
      </w:divBdr>
    </w:div>
    <w:div w:id="1709139919">
      <w:bodyDiv w:val="1"/>
      <w:marLeft w:val="0"/>
      <w:marRight w:val="0"/>
      <w:marTop w:val="0"/>
      <w:marBottom w:val="0"/>
      <w:divBdr>
        <w:top w:val="none" w:sz="0" w:space="0" w:color="auto"/>
        <w:left w:val="none" w:sz="0" w:space="0" w:color="auto"/>
        <w:bottom w:val="none" w:sz="0" w:space="0" w:color="auto"/>
        <w:right w:val="none" w:sz="0" w:space="0" w:color="auto"/>
      </w:divBdr>
    </w:div>
    <w:div w:id="1753624239">
      <w:bodyDiv w:val="1"/>
      <w:marLeft w:val="0"/>
      <w:marRight w:val="0"/>
      <w:marTop w:val="0"/>
      <w:marBottom w:val="0"/>
      <w:divBdr>
        <w:top w:val="none" w:sz="0" w:space="0" w:color="auto"/>
        <w:left w:val="none" w:sz="0" w:space="0" w:color="auto"/>
        <w:bottom w:val="none" w:sz="0" w:space="0" w:color="auto"/>
        <w:right w:val="none" w:sz="0" w:space="0" w:color="auto"/>
      </w:divBdr>
    </w:div>
    <w:div w:id="1760984486">
      <w:bodyDiv w:val="1"/>
      <w:marLeft w:val="0"/>
      <w:marRight w:val="0"/>
      <w:marTop w:val="0"/>
      <w:marBottom w:val="0"/>
      <w:divBdr>
        <w:top w:val="none" w:sz="0" w:space="0" w:color="auto"/>
        <w:left w:val="none" w:sz="0" w:space="0" w:color="auto"/>
        <w:bottom w:val="none" w:sz="0" w:space="0" w:color="auto"/>
        <w:right w:val="none" w:sz="0" w:space="0" w:color="auto"/>
      </w:divBdr>
    </w:div>
    <w:div w:id="1770271252">
      <w:bodyDiv w:val="1"/>
      <w:marLeft w:val="0"/>
      <w:marRight w:val="0"/>
      <w:marTop w:val="0"/>
      <w:marBottom w:val="0"/>
      <w:divBdr>
        <w:top w:val="none" w:sz="0" w:space="0" w:color="auto"/>
        <w:left w:val="none" w:sz="0" w:space="0" w:color="auto"/>
        <w:bottom w:val="none" w:sz="0" w:space="0" w:color="auto"/>
        <w:right w:val="none" w:sz="0" w:space="0" w:color="auto"/>
      </w:divBdr>
    </w:div>
    <w:div w:id="1771048873">
      <w:bodyDiv w:val="1"/>
      <w:marLeft w:val="0"/>
      <w:marRight w:val="0"/>
      <w:marTop w:val="0"/>
      <w:marBottom w:val="0"/>
      <w:divBdr>
        <w:top w:val="none" w:sz="0" w:space="0" w:color="auto"/>
        <w:left w:val="none" w:sz="0" w:space="0" w:color="auto"/>
        <w:bottom w:val="none" w:sz="0" w:space="0" w:color="auto"/>
        <w:right w:val="none" w:sz="0" w:space="0" w:color="auto"/>
      </w:divBdr>
    </w:div>
    <w:div w:id="1792624845">
      <w:bodyDiv w:val="1"/>
      <w:marLeft w:val="0"/>
      <w:marRight w:val="0"/>
      <w:marTop w:val="0"/>
      <w:marBottom w:val="0"/>
      <w:divBdr>
        <w:top w:val="none" w:sz="0" w:space="0" w:color="auto"/>
        <w:left w:val="none" w:sz="0" w:space="0" w:color="auto"/>
        <w:bottom w:val="none" w:sz="0" w:space="0" w:color="auto"/>
        <w:right w:val="none" w:sz="0" w:space="0" w:color="auto"/>
      </w:divBdr>
    </w:div>
    <w:div w:id="1802305590">
      <w:bodyDiv w:val="1"/>
      <w:marLeft w:val="0"/>
      <w:marRight w:val="0"/>
      <w:marTop w:val="0"/>
      <w:marBottom w:val="0"/>
      <w:divBdr>
        <w:top w:val="none" w:sz="0" w:space="0" w:color="auto"/>
        <w:left w:val="none" w:sz="0" w:space="0" w:color="auto"/>
        <w:bottom w:val="none" w:sz="0" w:space="0" w:color="auto"/>
        <w:right w:val="none" w:sz="0" w:space="0" w:color="auto"/>
      </w:divBdr>
    </w:div>
    <w:div w:id="1874925318">
      <w:bodyDiv w:val="1"/>
      <w:marLeft w:val="0"/>
      <w:marRight w:val="0"/>
      <w:marTop w:val="0"/>
      <w:marBottom w:val="0"/>
      <w:divBdr>
        <w:top w:val="none" w:sz="0" w:space="0" w:color="auto"/>
        <w:left w:val="none" w:sz="0" w:space="0" w:color="auto"/>
        <w:bottom w:val="none" w:sz="0" w:space="0" w:color="auto"/>
        <w:right w:val="none" w:sz="0" w:space="0" w:color="auto"/>
      </w:divBdr>
    </w:div>
    <w:div w:id="1913656121">
      <w:bodyDiv w:val="1"/>
      <w:marLeft w:val="0"/>
      <w:marRight w:val="0"/>
      <w:marTop w:val="0"/>
      <w:marBottom w:val="0"/>
      <w:divBdr>
        <w:top w:val="none" w:sz="0" w:space="0" w:color="auto"/>
        <w:left w:val="none" w:sz="0" w:space="0" w:color="auto"/>
        <w:bottom w:val="none" w:sz="0" w:space="0" w:color="auto"/>
        <w:right w:val="none" w:sz="0" w:space="0" w:color="auto"/>
      </w:divBdr>
    </w:div>
    <w:div w:id="1916159602">
      <w:bodyDiv w:val="1"/>
      <w:marLeft w:val="0"/>
      <w:marRight w:val="0"/>
      <w:marTop w:val="0"/>
      <w:marBottom w:val="0"/>
      <w:divBdr>
        <w:top w:val="none" w:sz="0" w:space="0" w:color="auto"/>
        <w:left w:val="none" w:sz="0" w:space="0" w:color="auto"/>
        <w:bottom w:val="none" w:sz="0" w:space="0" w:color="auto"/>
        <w:right w:val="none" w:sz="0" w:space="0" w:color="auto"/>
      </w:divBdr>
    </w:div>
    <w:div w:id="1923370751">
      <w:bodyDiv w:val="1"/>
      <w:marLeft w:val="0"/>
      <w:marRight w:val="0"/>
      <w:marTop w:val="0"/>
      <w:marBottom w:val="0"/>
      <w:divBdr>
        <w:top w:val="none" w:sz="0" w:space="0" w:color="auto"/>
        <w:left w:val="none" w:sz="0" w:space="0" w:color="auto"/>
        <w:bottom w:val="none" w:sz="0" w:space="0" w:color="auto"/>
        <w:right w:val="none" w:sz="0" w:space="0" w:color="auto"/>
      </w:divBdr>
    </w:div>
    <w:div w:id="1955671916">
      <w:bodyDiv w:val="1"/>
      <w:marLeft w:val="0"/>
      <w:marRight w:val="0"/>
      <w:marTop w:val="0"/>
      <w:marBottom w:val="0"/>
      <w:divBdr>
        <w:top w:val="none" w:sz="0" w:space="0" w:color="auto"/>
        <w:left w:val="none" w:sz="0" w:space="0" w:color="auto"/>
        <w:bottom w:val="none" w:sz="0" w:space="0" w:color="auto"/>
        <w:right w:val="none" w:sz="0" w:space="0" w:color="auto"/>
      </w:divBdr>
    </w:div>
    <w:div w:id="1995645075">
      <w:bodyDiv w:val="1"/>
      <w:marLeft w:val="0"/>
      <w:marRight w:val="0"/>
      <w:marTop w:val="0"/>
      <w:marBottom w:val="0"/>
      <w:divBdr>
        <w:top w:val="none" w:sz="0" w:space="0" w:color="auto"/>
        <w:left w:val="none" w:sz="0" w:space="0" w:color="auto"/>
        <w:bottom w:val="none" w:sz="0" w:space="0" w:color="auto"/>
        <w:right w:val="none" w:sz="0" w:space="0" w:color="auto"/>
      </w:divBdr>
    </w:div>
    <w:div w:id="2013482114">
      <w:bodyDiv w:val="1"/>
      <w:marLeft w:val="0"/>
      <w:marRight w:val="0"/>
      <w:marTop w:val="0"/>
      <w:marBottom w:val="0"/>
      <w:divBdr>
        <w:top w:val="none" w:sz="0" w:space="0" w:color="auto"/>
        <w:left w:val="none" w:sz="0" w:space="0" w:color="auto"/>
        <w:bottom w:val="none" w:sz="0" w:space="0" w:color="auto"/>
        <w:right w:val="none" w:sz="0" w:space="0" w:color="auto"/>
      </w:divBdr>
    </w:div>
    <w:div w:id="2037196143">
      <w:bodyDiv w:val="1"/>
      <w:marLeft w:val="0"/>
      <w:marRight w:val="0"/>
      <w:marTop w:val="0"/>
      <w:marBottom w:val="0"/>
      <w:divBdr>
        <w:top w:val="none" w:sz="0" w:space="0" w:color="auto"/>
        <w:left w:val="none" w:sz="0" w:space="0" w:color="auto"/>
        <w:bottom w:val="none" w:sz="0" w:space="0" w:color="auto"/>
        <w:right w:val="none" w:sz="0" w:space="0" w:color="auto"/>
      </w:divBdr>
    </w:div>
    <w:div w:id="2049645477">
      <w:bodyDiv w:val="1"/>
      <w:marLeft w:val="0"/>
      <w:marRight w:val="0"/>
      <w:marTop w:val="0"/>
      <w:marBottom w:val="0"/>
      <w:divBdr>
        <w:top w:val="none" w:sz="0" w:space="0" w:color="auto"/>
        <w:left w:val="none" w:sz="0" w:space="0" w:color="auto"/>
        <w:bottom w:val="none" w:sz="0" w:space="0" w:color="auto"/>
        <w:right w:val="none" w:sz="0" w:space="0" w:color="auto"/>
      </w:divBdr>
    </w:div>
    <w:div w:id="2066102256">
      <w:bodyDiv w:val="1"/>
      <w:marLeft w:val="0"/>
      <w:marRight w:val="0"/>
      <w:marTop w:val="0"/>
      <w:marBottom w:val="0"/>
      <w:divBdr>
        <w:top w:val="none" w:sz="0" w:space="0" w:color="auto"/>
        <w:left w:val="none" w:sz="0" w:space="0" w:color="auto"/>
        <w:bottom w:val="none" w:sz="0" w:space="0" w:color="auto"/>
        <w:right w:val="none" w:sz="0" w:space="0" w:color="auto"/>
      </w:divBdr>
    </w:div>
    <w:div w:id="2093625923">
      <w:bodyDiv w:val="1"/>
      <w:marLeft w:val="0"/>
      <w:marRight w:val="0"/>
      <w:marTop w:val="0"/>
      <w:marBottom w:val="0"/>
      <w:divBdr>
        <w:top w:val="none" w:sz="0" w:space="0" w:color="auto"/>
        <w:left w:val="none" w:sz="0" w:space="0" w:color="auto"/>
        <w:bottom w:val="none" w:sz="0" w:space="0" w:color="auto"/>
        <w:right w:val="none" w:sz="0" w:space="0" w:color="auto"/>
      </w:divBdr>
    </w:div>
    <w:div w:id="2121877939">
      <w:bodyDiv w:val="1"/>
      <w:marLeft w:val="0"/>
      <w:marRight w:val="0"/>
      <w:marTop w:val="0"/>
      <w:marBottom w:val="0"/>
      <w:divBdr>
        <w:top w:val="none" w:sz="0" w:space="0" w:color="auto"/>
        <w:left w:val="none" w:sz="0" w:space="0" w:color="auto"/>
        <w:bottom w:val="none" w:sz="0" w:space="0" w:color="auto"/>
        <w:right w:val="none" w:sz="0" w:space="0" w:color="auto"/>
      </w:divBdr>
    </w:div>
    <w:div w:id="2139181913">
      <w:bodyDiv w:val="1"/>
      <w:marLeft w:val="0"/>
      <w:marRight w:val="0"/>
      <w:marTop w:val="0"/>
      <w:marBottom w:val="0"/>
      <w:divBdr>
        <w:top w:val="none" w:sz="0" w:space="0" w:color="auto"/>
        <w:left w:val="none" w:sz="0" w:space="0" w:color="auto"/>
        <w:bottom w:val="none" w:sz="0" w:space="0" w:color="auto"/>
        <w:right w:val="none" w:sz="0" w:space="0" w:color="auto"/>
      </w:divBdr>
    </w:div>
    <w:div w:id="2140604629">
      <w:bodyDiv w:val="1"/>
      <w:marLeft w:val="0"/>
      <w:marRight w:val="0"/>
      <w:marTop w:val="0"/>
      <w:marBottom w:val="0"/>
      <w:divBdr>
        <w:top w:val="none" w:sz="0" w:space="0" w:color="auto"/>
        <w:left w:val="none" w:sz="0" w:space="0" w:color="auto"/>
        <w:bottom w:val="none" w:sz="0" w:space="0" w:color="auto"/>
        <w:right w:val="none" w:sz="0" w:space="0" w:color="auto"/>
      </w:divBdr>
    </w:div>
    <w:div w:id="2144345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PL/TXT/HTML/?uri=CELEX:02014D0170-20231114" TargetMode="External"/><Relationship Id="rId18" Type="http://schemas.openxmlformats.org/officeDocument/2006/relationships/hyperlink" Target="https://www.rybactwo.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ur-lex.europa.eu/legal-content/PL/TXT/HTML/?uri=CELEX:32023R1471" TargetMode="External"/><Relationship Id="rId17" Type="http://schemas.openxmlformats.org/officeDocument/2006/relationships/hyperlink" Target="https://www.rybactwo.gov.pl/strony/dowiedz-sie-wiecej-o-programie/prawo-i-dokumenty/wytyczne_realizacja_zasad_horyzontalnych_fundusze_europejskie_dla_rybactw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rybactwo.gov.pl/strony/dowiedz-sie-wiecej-o-programie/prawo-i-dokumenty/wytyczne-dotyczace-trwalosci-operacji-w-ramach-programu-fundusze-europejskie-dla-rybactwa-na-lata-2021-2027/" TargetMode="External"/><Relationship Id="rId20" Type="http://schemas.openxmlformats.org/officeDocument/2006/relationships/hyperlink" Target="https://www.gov.pl/web/arimr/rozliczanie-kosztow-uproszczonych-w-ramach-programu-fundusze-europejskie-dla-rybactwa-w-tym-finansowanych-z-zaliczki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arimr.arimr.gov.pl/Departamenty/DKW/Oglne/Forms/Rejestry.aspx?RootFolder=%2fDepartamenty%2fDKW%2fOglne%2fNadu%c5%bcycia%20finansowe&amp;FolderCTID=0x0120008B74CEE00CF8F448A97390F56E5C94E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pl/web/mswia/lista-osob-i-podmiotow-objetych-sankcjami" TargetMode="External"/><Relationship Id="rId23" Type="http://schemas.openxmlformats.org/officeDocument/2006/relationships/footer" Target="footer3.xml"/><Relationship Id="rId28"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https://www.rybactwo.gov.pl/strony/dowiedz-sie-wiecej-o-programie/pytania-i-odpowiedzi-1/kwalifikowalnosc-kosztow-posrednich-dla-operacji-realizowanych-w-ramach-priorytetow-1-2-3-i-4-programu-fer/"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crbr.podatki.gov.pl/adcrbr/"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7D93-13C3-45E8-A003-6D2B6028463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86A0F3-13A8-4A35-8673-8BDFD3F7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40969</Words>
  <Characters>245814</Characters>
  <Application>Microsoft Office Word</Application>
  <DocSecurity>0</DocSecurity>
  <Lines>2048</Lines>
  <Paragraphs>572</Paragraphs>
  <ScaleCrop>false</ScaleCrop>
  <HeadingPairs>
    <vt:vector size="2" baseType="variant">
      <vt:variant>
        <vt:lpstr>Tytuł</vt:lpstr>
      </vt:variant>
      <vt:variant>
        <vt:i4>1</vt:i4>
      </vt:variant>
    </vt:vector>
  </HeadingPairs>
  <TitlesOfParts>
    <vt:vector size="1" baseType="lpstr">
      <vt:lpstr> </vt:lpstr>
    </vt:vector>
  </TitlesOfParts>
  <Company>ARiMR</Company>
  <LinksUpToDate>false</LinksUpToDate>
  <CharactersWithSpaces>286211</CharactersWithSpaces>
  <SharedDoc>false</SharedDoc>
  <HLinks>
    <vt:vector size="24" baseType="variant">
      <vt:variant>
        <vt:i4>6160438</vt:i4>
      </vt:variant>
      <vt:variant>
        <vt:i4>9</vt:i4>
      </vt:variant>
      <vt:variant>
        <vt:i4>0</vt:i4>
      </vt:variant>
      <vt:variant>
        <vt:i4>5</vt:i4>
      </vt:variant>
      <vt:variant>
        <vt:lpwstr>mailto:kancelaria@mofnet.gov.pl</vt:lpwstr>
      </vt:variant>
      <vt:variant>
        <vt:lpwstr/>
      </vt:variant>
      <vt:variant>
        <vt:i4>589846</vt:i4>
      </vt:variant>
      <vt:variant>
        <vt:i4>6</vt:i4>
      </vt:variant>
      <vt:variant>
        <vt:i4>0</vt:i4>
      </vt:variant>
      <vt:variant>
        <vt:i4>5</vt:i4>
      </vt:variant>
      <vt:variant>
        <vt:lpwstr>http://www.imsig.pl/</vt:lpwstr>
      </vt:variant>
      <vt:variant>
        <vt:lpwstr/>
      </vt:variant>
      <vt:variant>
        <vt:i4>851969</vt:i4>
      </vt:variant>
      <vt:variant>
        <vt:i4>3</vt:i4>
      </vt:variant>
      <vt:variant>
        <vt:i4>0</vt:i4>
      </vt:variant>
      <vt:variant>
        <vt:i4>5</vt:i4>
      </vt:variant>
      <vt:variant>
        <vt:lpwstr>https://ems.ms.gov.pl/msig/przegladaniemonitorow</vt:lpwstr>
      </vt:variant>
      <vt:variant>
        <vt:lpwstr/>
      </vt:variant>
      <vt:variant>
        <vt:i4>3211319</vt:i4>
      </vt:variant>
      <vt:variant>
        <vt:i4>0</vt:i4>
      </vt:variant>
      <vt:variant>
        <vt:i4>0</vt:i4>
      </vt:variant>
      <vt:variant>
        <vt:i4>5</vt:i4>
      </vt:variant>
      <vt:variant>
        <vt:lpwstr>http://www.arimr.gov.pl/pomoc-unijna/po-rybactwo-i-morze-2014-2020/obowiazek-wpisu-beneficjentow-priorytetu-1-3-i-5-6-oraz-pomocy-technicznej-po-rybactwo-i-morze-do-ewidencji-producentow-ewidencji-gospodarstw-rolnych-oraz-ewidencji-wnioskow-o-przyznanie-platnosci-od-1-wrzesnia-2017-rok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A.Pakuła</dc:creator>
  <cp:keywords/>
  <dc:description/>
  <cp:lastModifiedBy>Sekretariat</cp:lastModifiedBy>
  <cp:revision>2</cp:revision>
  <cp:lastPrinted>2023-04-27T09:48:00Z</cp:lastPrinted>
  <dcterms:created xsi:type="dcterms:W3CDTF">2026-02-19T10:22:00Z</dcterms:created>
  <dcterms:modified xsi:type="dcterms:W3CDTF">2026-02-19T10:22:00Z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b55bdec3-acf8-413f-bb41-1dd91f946b38</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vz7Q9Jq2PZlrOmxCWRtlrWR6C9u6DJLf</vt:lpwstr>
  </property>
</Properties>
</file>